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93E7F" w:rsidP="2C6D1054" w:rsidRDefault="67C66A93" w14:paraId="3D444CD6" w14:textId="25930385">
      <w:pPr>
        <w:pStyle w:val="paragraph"/>
        <w:spacing w:after="0" w:line="240" w:lineRule="auto"/>
        <w:rPr>
          <w:rFonts w:asciiTheme="minorHAnsi" w:hAnsiTheme="minorHAnsi" w:eastAsiaTheme="minorEastAsia" w:cstheme="minorBidi"/>
          <w:color w:val="000000" w:themeColor="text1"/>
        </w:rPr>
      </w:pPr>
      <w:r w:rsidRPr="2C6D1054">
        <w:rPr>
          <w:rFonts w:asciiTheme="minorHAnsi" w:hAnsiTheme="minorHAnsi" w:eastAsiaTheme="minorEastAsia" w:cstheme="minorBidi"/>
        </w:rPr>
        <w:t>Member website copy</w:t>
      </w:r>
    </w:p>
    <w:p w:rsidR="00693E7F" w:rsidP="2C6D1054" w:rsidRDefault="00693E7F" w14:paraId="33F49A75" w14:textId="34C593BC">
      <w:pPr>
        <w:spacing w:beforeAutospacing="1" w:after="0" w:afterAutospacing="1" w:line="240" w:lineRule="auto"/>
        <w:rPr>
          <w:rFonts w:eastAsiaTheme="minorEastAsia"/>
          <w:color w:val="000000" w:themeColor="text1"/>
          <w:sz w:val="24"/>
          <w:szCs w:val="24"/>
        </w:rPr>
      </w:pPr>
    </w:p>
    <w:p w:rsidR="00693E7F" w:rsidP="43A97912" w:rsidRDefault="67C66A93" w14:paraId="7AEE0702" w14:textId="64514A28">
      <w:pPr>
        <w:pStyle w:val="paragraph"/>
        <w:spacing w:after="0" w:line="240" w:lineRule="auto"/>
        <w:rPr>
          <w:rFonts w:ascii="Calibri" w:hAnsi="Calibri" w:eastAsia="" w:cs="" w:asciiTheme="minorAscii" w:hAnsiTheme="minorAscii" w:eastAsiaTheme="minorEastAsia" w:cstheme="minorBidi"/>
          <w:b w:val="1"/>
          <w:bCs w:val="1"/>
          <w:color w:val="000000" w:themeColor="text1"/>
        </w:rPr>
      </w:pPr>
      <w:r w:rsidRPr="43A97912" w:rsidR="67C66A93">
        <w:rPr>
          <w:rFonts w:ascii="Calibri" w:hAnsi="Calibri" w:eastAsia="" w:cs="" w:asciiTheme="minorAscii" w:hAnsiTheme="minorAscii" w:eastAsiaTheme="minorEastAsia" w:cstheme="minorBidi"/>
          <w:b w:val="1"/>
          <w:bCs w:val="1"/>
        </w:rPr>
        <w:t>Speak up for care</w:t>
      </w:r>
    </w:p>
    <w:p w:rsidR="00693E7F" w:rsidP="2C6D1054" w:rsidRDefault="00693E7F" w14:paraId="175332F3" w14:textId="67C76A8A">
      <w:pPr>
        <w:spacing w:beforeAutospacing="1" w:after="0" w:afterAutospacing="1" w:line="240" w:lineRule="auto"/>
        <w:rPr>
          <w:rFonts w:ascii="Calibri" w:hAnsi="Calibri" w:eastAsia="Calibri" w:cs="Calibri"/>
          <w:color w:val="000000" w:themeColor="text1"/>
          <w:sz w:val="24"/>
          <w:szCs w:val="24"/>
        </w:rPr>
      </w:pPr>
    </w:p>
    <w:p w:rsidR="00693E7F" w:rsidP="2C6D1054" w:rsidRDefault="6AEBF01C" w14:paraId="438EE112" w14:textId="030D88F3">
      <w:pPr>
        <w:rPr>
          <w:rFonts w:ascii="Calibri" w:hAnsi="Calibri" w:eastAsia="Calibri" w:cs="Calibri"/>
          <w:color w:val="000000" w:themeColor="text1"/>
          <w:sz w:val="24"/>
          <w:szCs w:val="24"/>
        </w:rPr>
      </w:pPr>
      <w:r w:rsidRPr="43A97912" w:rsidR="6AEBF01C">
        <w:rPr>
          <w:rFonts w:ascii="Calibri" w:hAnsi="Calibri" w:eastAsia="Calibri" w:cs="Calibri"/>
          <w:color w:val="000000" w:themeColor="text1" w:themeTint="FF" w:themeShade="FF"/>
          <w:sz w:val="24"/>
          <w:szCs w:val="24"/>
        </w:rPr>
        <w:t>[</w:t>
      </w:r>
      <w:r w:rsidRPr="43A97912" w:rsidR="6AEBF01C">
        <w:rPr>
          <w:rFonts w:ascii="Calibri" w:hAnsi="Calibri" w:eastAsia="Calibri" w:cs="Calibri"/>
          <w:color w:val="000000" w:themeColor="text1" w:themeTint="FF" w:themeShade="FF"/>
          <w:sz w:val="24"/>
          <w:szCs w:val="24"/>
          <w:highlight w:val="yellow"/>
        </w:rPr>
        <w:t>Insert name of organisation</w:t>
      </w:r>
      <w:r w:rsidRPr="43A97912" w:rsidR="6AEBF01C">
        <w:rPr>
          <w:rFonts w:ascii="Calibri" w:hAnsi="Calibri" w:eastAsia="Calibri" w:cs="Calibri"/>
          <w:color w:val="000000" w:themeColor="text1" w:themeTint="FF" w:themeShade="FF"/>
          <w:sz w:val="24"/>
          <w:szCs w:val="24"/>
        </w:rPr>
        <w:t>]</w:t>
      </w:r>
      <w:r w:rsidRPr="43A97912" w:rsidR="67C66A93">
        <w:rPr>
          <w:rFonts w:ascii="Calibri" w:hAnsi="Calibri" w:eastAsia="Calibri" w:cs="Calibri"/>
          <w:color w:val="000000" w:themeColor="text1" w:themeTint="FF" w:themeShade="FF"/>
          <w:sz w:val="24"/>
          <w:szCs w:val="24"/>
        </w:rPr>
        <w:t xml:space="preserve"> is joining other National Care Forum members </w:t>
      </w:r>
      <w:r w:rsidRPr="43A97912" w:rsidR="4D1F4ADE">
        <w:rPr>
          <w:rFonts w:ascii="Calibri" w:hAnsi="Calibri" w:eastAsia="Calibri" w:cs="Calibri"/>
          <w:color w:val="000000" w:themeColor="text1" w:themeTint="FF" w:themeShade="FF"/>
          <w:sz w:val="24"/>
          <w:szCs w:val="24"/>
        </w:rPr>
        <w:t xml:space="preserve">to </w:t>
      </w:r>
      <w:r w:rsidRPr="43A97912" w:rsidR="67C66A93">
        <w:rPr>
          <w:rFonts w:ascii="Calibri" w:hAnsi="Calibri" w:eastAsia="Calibri" w:cs="Calibri"/>
          <w:color w:val="000000" w:themeColor="text1" w:themeTint="FF" w:themeShade="FF"/>
          <w:sz w:val="24"/>
          <w:szCs w:val="24"/>
        </w:rPr>
        <w:t>Speak Up for Care</w:t>
      </w:r>
      <w:r w:rsidRPr="43A97912" w:rsidR="090206F3">
        <w:rPr>
          <w:rFonts w:ascii="Calibri" w:hAnsi="Calibri" w:eastAsia="Calibri" w:cs="Calibri"/>
          <w:color w:val="000000" w:themeColor="text1" w:themeTint="FF" w:themeShade="FF"/>
          <w:sz w:val="24"/>
          <w:szCs w:val="24"/>
        </w:rPr>
        <w:t xml:space="preserve"> because w</w:t>
      </w:r>
      <w:r w:rsidRPr="43A97912" w:rsidR="67C66A93">
        <w:rPr>
          <w:rFonts w:ascii="Calibri" w:hAnsi="Calibri" w:eastAsia="Calibri" w:cs="Calibri"/>
          <w:color w:val="000000" w:themeColor="text1" w:themeTint="FF" w:themeShade="FF"/>
          <w:sz w:val="24"/>
          <w:szCs w:val="24"/>
        </w:rPr>
        <w:t>e believe that social care needs to be the top priority</w:t>
      </w:r>
      <w:r w:rsidRPr="43A97912" w:rsidR="00114300">
        <w:rPr>
          <w:rFonts w:ascii="Calibri" w:hAnsi="Calibri" w:eastAsia="Calibri" w:cs="Calibri"/>
          <w:color w:val="000000" w:themeColor="text1" w:themeTint="FF" w:themeShade="FF"/>
          <w:sz w:val="24"/>
          <w:szCs w:val="24"/>
        </w:rPr>
        <w:t xml:space="preserve"> </w:t>
      </w:r>
      <w:r w:rsidRPr="43A97912" w:rsidR="00105B7D">
        <w:rPr>
          <w:rFonts w:ascii="Calibri" w:hAnsi="Calibri" w:eastAsia="Calibri" w:cs="Calibri"/>
          <w:color w:val="000000" w:themeColor="text1" w:themeTint="FF" w:themeShade="FF"/>
          <w:sz w:val="24"/>
          <w:szCs w:val="24"/>
        </w:rPr>
        <w:t xml:space="preserve">for the new government. </w:t>
      </w:r>
    </w:p>
    <w:p w:rsidR="00105B7D" w:rsidP="20B6D88A" w:rsidRDefault="67C66A93" w14:paraId="205BD5C8" w14:textId="59C365DD">
      <w:pPr>
        <w:rPr>
          <w:rFonts w:ascii="Calibri" w:hAnsi="Calibri" w:eastAsia="Calibri" w:cs="Calibri"/>
          <w:color w:val="000000" w:themeColor="text1"/>
          <w:sz w:val="24"/>
          <w:szCs w:val="24"/>
        </w:rPr>
      </w:pPr>
      <w:r w:rsidRPr="20B6D88A" w:rsidR="67C66A93">
        <w:rPr>
          <w:rFonts w:ascii="Calibri" w:hAnsi="Calibri" w:eastAsia="Calibri" w:cs="Calibri"/>
          <w:color w:val="000000" w:themeColor="text1" w:themeTint="FF" w:themeShade="FF"/>
          <w:sz w:val="24"/>
          <w:szCs w:val="24"/>
        </w:rPr>
        <w:t xml:space="preserve">As not-for-profit care providers we need the </w:t>
      </w:r>
      <w:r w:rsidRPr="20B6D88A" w:rsidR="67C66A93">
        <w:rPr>
          <w:rFonts w:ascii="Calibri" w:hAnsi="Calibri" w:eastAsia="Calibri" w:cs="Calibri"/>
          <w:color w:val="000000" w:themeColor="text1" w:themeTint="FF" w:themeShade="FF"/>
          <w:sz w:val="24"/>
          <w:szCs w:val="24"/>
        </w:rPr>
        <w:t xml:space="preserve">government to </w:t>
      </w:r>
      <w:r w:rsidRPr="20B6D88A" w:rsidR="171CFAB3">
        <w:rPr>
          <w:rFonts w:ascii="Calibri" w:hAnsi="Calibri" w:eastAsia="Calibri" w:cs="Calibri"/>
          <w:color w:val="000000" w:themeColor="text1" w:themeTint="FF" w:themeShade="FF"/>
          <w:sz w:val="24"/>
          <w:szCs w:val="24"/>
        </w:rPr>
        <w:t xml:space="preserve">address </w:t>
      </w:r>
      <w:r w:rsidRPr="20B6D88A" w:rsidR="67C66A93">
        <w:rPr>
          <w:rFonts w:ascii="Calibri" w:hAnsi="Calibri" w:eastAsia="Calibri" w:cs="Calibri"/>
          <w:color w:val="000000" w:themeColor="text1" w:themeTint="FF" w:themeShade="FF"/>
          <w:sz w:val="24"/>
          <w:szCs w:val="24"/>
        </w:rPr>
        <w:t xml:space="preserve">the issues in the social care system and start listening to </w:t>
      </w:r>
      <w:r w:rsidRPr="20B6D88A" w:rsidR="721396A0">
        <w:rPr>
          <w:rFonts w:ascii="Calibri" w:hAnsi="Calibri" w:eastAsia="Calibri" w:cs="Calibri"/>
          <w:color w:val="000000" w:themeColor="text1" w:themeTint="FF" w:themeShade="FF"/>
          <w:sz w:val="24"/>
          <w:szCs w:val="24"/>
        </w:rPr>
        <w:t xml:space="preserve">our </w:t>
      </w:r>
      <w:r w:rsidRPr="20B6D88A" w:rsidR="67C66A93">
        <w:rPr>
          <w:rFonts w:ascii="Calibri" w:hAnsi="Calibri" w:eastAsia="Calibri" w:cs="Calibri"/>
          <w:color w:val="000000" w:themeColor="text1" w:themeTint="FF" w:themeShade="FF"/>
          <w:sz w:val="24"/>
          <w:szCs w:val="24"/>
        </w:rPr>
        <w:t xml:space="preserve">united voices because together </w:t>
      </w:r>
      <w:r w:rsidRPr="20B6D88A" w:rsidR="003928A6">
        <w:rPr>
          <w:rFonts w:ascii="Calibri" w:hAnsi="Calibri" w:eastAsia="Calibri" w:cs="Calibri"/>
          <w:color w:val="000000" w:themeColor="text1" w:themeTint="FF" w:themeShade="FF"/>
          <w:sz w:val="24"/>
          <w:szCs w:val="24"/>
        </w:rPr>
        <w:t>t</w:t>
      </w:r>
      <w:r w:rsidRPr="20B6D88A" w:rsidR="00105B7D">
        <w:rPr>
          <w:rFonts w:ascii="Calibri" w:hAnsi="Calibri" w:eastAsia="Calibri" w:cs="Calibri"/>
          <w:color w:val="000000" w:themeColor="text1" w:themeTint="FF" w:themeShade="FF"/>
          <w:sz w:val="24"/>
          <w:szCs w:val="24"/>
        </w:rPr>
        <w:t xml:space="preserve">here are </w:t>
      </w:r>
      <w:r w:rsidRPr="20B6D88A" w:rsidR="00105B7D">
        <w:rPr>
          <w:rFonts w:ascii="Calibri" w:hAnsi="Calibri" w:eastAsia="Calibri" w:cs="Calibri"/>
          <w:b w:val="1"/>
          <w:bCs w:val="1"/>
          <w:color w:val="000000" w:themeColor="text1" w:themeTint="FF" w:themeShade="FF"/>
          <w:sz w:val="24"/>
          <w:szCs w:val="24"/>
        </w:rPr>
        <w:t>1.6 million people working in care</w:t>
      </w:r>
      <w:r w:rsidRPr="20B6D88A" w:rsidR="00105B7D">
        <w:rPr>
          <w:rFonts w:ascii="Calibri" w:hAnsi="Calibri" w:eastAsia="Calibri" w:cs="Calibri"/>
          <w:color w:val="000000" w:themeColor="text1" w:themeTint="FF" w:themeShade="FF"/>
          <w:sz w:val="24"/>
          <w:szCs w:val="24"/>
        </w:rPr>
        <w:t xml:space="preserve">, </w:t>
      </w:r>
      <w:r w:rsidRPr="20B6D88A" w:rsidR="00105B7D">
        <w:rPr>
          <w:rFonts w:ascii="Calibri" w:hAnsi="Calibri" w:eastAsia="Calibri" w:cs="Calibri"/>
          <w:b w:val="1"/>
          <w:bCs w:val="1"/>
          <w:color w:val="000000" w:themeColor="text1" w:themeTint="FF" w:themeShade="FF"/>
          <w:sz w:val="24"/>
          <w:szCs w:val="24"/>
        </w:rPr>
        <w:t>2 million people in receipt of adult care and support</w:t>
      </w:r>
      <w:r w:rsidRPr="20B6D88A" w:rsidR="00105B7D">
        <w:rPr>
          <w:rFonts w:ascii="Calibri" w:hAnsi="Calibri" w:eastAsia="Calibri" w:cs="Calibri"/>
          <w:color w:val="000000" w:themeColor="text1" w:themeTint="FF" w:themeShade="FF"/>
          <w:sz w:val="24"/>
          <w:szCs w:val="24"/>
        </w:rPr>
        <w:t xml:space="preserve">, </w:t>
      </w:r>
      <w:r w:rsidRPr="20B6D88A" w:rsidR="00105B7D">
        <w:rPr>
          <w:rFonts w:ascii="Calibri" w:hAnsi="Calibri" w:eastAsia="Calibri" w:cs="Calibri"/>
          <w:b w:val="1"/>
          <w:bCs w:val="1"/>
          <w:color w:val="000000" w:themeColor="text1" w:themeTint="FF" w:themeShade="FF"/>
          <w:sz w:val="24"/>
          <w:szCs w:val="24"/>
        </w:rPr>
        <w:t>10 million unpaid carers</w:t>
      </w:r>
      <w:r w:rsidRPr="20B6D88A" w:rsidR="00105B7D">
        <w:rPr>
          <w:rFonts w:ascii="Calibri" w:hAnsi="Calibri" w:eastAsia="Calibri" w:cs="Calibri"/>
          <w:color w:val="000000" w:themeColor="text1" w:themeTint="FF" w:themeShade="FF"/>
          <w:sz w:val="24"/>
          <w:szCs w:val="24"/>
        </w:rPr>
        <w:t xml:space="preserve"> and </w:t>
      </w:r>
      <w:r w:rsidRPr="20B6D88A" w:rsidR="00105B7D">
        <w:rPr>
          <w:rFonts w:ascii="Calibri" w:hAnsi="Calibri" w:eastAsia="Calibri" w:cs="Calibri"/>
          <w:b w:val="1"/>
          <w:bCs w:val="1"/>
          <w:color w:val="000000" w:themeColor="text1" w:themeTint="FF" w:themeShade="FF"/>
          <w:sz w:val="24"/>
          <w:szCs w:val="24"/>
        </w:rPr>
        <w:t>millions receiving unregulated care through the voluntary and community sector</w:t>
      </w:r>
      <w:r w:rsidRPr="20B6D88A" w:rsidR="00105B7D">
        <w:rPr>
          <w:rFonts w:ascii="Calibri" w:hAnsi="Calibri" w:eastAsia="Calibri" w:cs="Calibri"/>
          <w:color w:val="000000" w:themeColor="text1" w:themeTint="FF" w:themeShade="FF"/>
          <w:sz w:val="24"/>
          <w:szCs w:val="24"/>
        </w:rPr>
        <w:t xml:space="preserve">. Together with their families, </w:t>
      </w:r>
      <w:r w:rsidRPr="20B6D88A" w:rsidR="00105B7D">
        <w:rPr>
          <w:rFonts w:ascii="Calibri" w:hAnsi="Calibri" w:eastAsia="Calibri" w:cs="Calibri"/>
          <w:color w:val="000000" w:themeColor="text1" w:themeTint="FF" w:themeShade="FF"/>
          <w:sz w:val="24"/>
          <w:szCs w:val="24"/>
        </w:rPr>
        <w:t>there’s</w:t>
      </w:r>
      <w:r w:rsidRPr="20B6D88A" w:rsidR="00105B7D">
        <w:rPr>
          <w:rFonts w:ascii="Calibri" w:hAnsi="Calibri" w:eastAsia="Calibri" w:cs="Calibri"/>
          <w:color w:val="000000" w:themeColor="text1" w:themeTint="FF" w:themeShade="FF"/>
          <w:sz w:val="24"/>
          <w:szCs w:val="24"/>
        </w:rPr>
        <w:t xml:space="preserve"> </w:t>
      </w:r>
      <w:r w:rsidRPr="20B6D88A" w:rsidR="00105B7D">
        <w:rPr>
          <w:rFonts w:ascii="Calibri" w:hAnsi="Calibri" w:eastAsia="Calibri" w:cs="Calibri"/>
          <w:color w:val="000000" w:themeColor="text1" w:themeTint="FF" w:themeShade="FF"/>
          <w:sz w:val="24"/>
          <w:szCs w:val="24"/>
        </w:rPr>
        <w:t>a huge number</w:t>
      </w:r>
      <w:r w:rsidRPr="20B6D88A" w:rsidR="00105B7D">
        <w:rPr>
          <w:rFonts w:ascii="Calibri" w:hAnsi="Calibri" w:eastAsia="Calibri" w:cs="Calibri"/>
          <w:color w:val="000000" w:themeColor="text1" w:themeTint="FF" w:themeShade="FF"/>
          <w:sz w:val="24"/>
          <w:szCs w:val="24"/>
        </w:rPr>
        <w:t xml:space="preserve"> of people with a stake in a well-funded and effective care system and yet their voices are not being heard in Parliament. </w:t>
      </w:r>
    </w:p>
    <w:p w:rsidR="00693E7F" w:rsidP="20B6D88A" w:rsidRDefault="67C66A93" w14:paraId="53914087" w14:textId="2BF54A36">
      <w:pPr>
        <w:pStyle w:val="Normal"/>
        <w:rPr>
          <w:rFonts w:ascii="Calibri" w:hAnsi="Calibri" w:eastAsia="Calibri" w:cs="Calibri"/>
          <w:color w:val="000000" w:themeColor="text1"/>
          <w:sz w:val="24"/>
          <w:szCs w:val="24"/>
        </w:rPr>
      </w:pPr>
      <w:r w:rsidRPr="20B6D88A" w:rsidR="67C66A93">
        <w:rPr>
          <w:rFonts w:ascii="Calibri" w:hAnsi="Calibri" w:eastAsia="Calibri" w:cs="Calibri"/>
          <w:color w:val="000000" w:themeColor="text1" w:themeTint="FF" w:themeShade="FF"/>
          <w:sz w:val="24"/>
          <w:szCs w:val="24"/>
        </w:rPr>
        <w:t xml:space="preserve">We need the next government to address the key areas that will enable people to get the care when they need, where they need </w:t>
      </w:r>
      <w:r w:rsidRPr="20B6D88A" w:rsidR="7EFABCBB">
        <w:rPr>
          <w:rFonts w:ascii="Calibri" w:hAnsi="Calibri" w:eastAsia="Calibri" w:cs="Calibri"/>
          <w:color w:val="000000" w:themeColor="text1" w:themeTint="FF" w:themeShade="FF"/>
          <w:sz w:val="24"/>
          <w:szCs w:val="24"/>
        </w:rPr>
        <w:t xml:space="preserve">it </w:t>
      </w:r>
      <w:r w:rsidRPr="20B6D88A" w:rsidR="67C66A93">
        <w:rPr>
          <w:rFonts w:ascii="Calibri" w:hAnsi="Calibri" w:eastAsia="Calibri" w:cs="Calibri"/>
          <w:color w:val="000000" w:themeColor="text1" w:themeTint="FF" w:themeShade="FF"/>
          <w:sz w:val="24"/>
          <w:szCs w:val="24"/>
        </w:rPr>
        <w:t>and how they need it:</w:t>
      </w:r>
    </w:p>
    <w:p w:rsidR="00B017E1" w:rsidP="20B6D88A" w:rsidRDefault="00B017E1" w14:paraId="299B1D68" w14:textId="77777777" w14:noSpellErr="1">
      <w:pPr>
        <w:pStyle w:val="ListParagraph"/>
        <w:numPr>
          <w:ilvl w:val="0"/>
          <w:numId w:val="7"/>
        </w:numPr>
        <w:rPr>
          <w:sz w:val="24"/>
          <w:szCs w:val="24"/>
        </w:rPr>
      </w:pPr>
      <w:r w:rsidRPr="20B6D88A" w:rsidR="00B017E1">
        <w:rPr>
          <w:b w:val="1"/>
          <w:bCs w:val="1"/>
          <w:sz w:val="24"/>
          <w:szCs w:val="24"/>
        </w:rPr>
        <w:t xml:space="preserve">Think Social Care First: </w:t>
      </w:r>
      <w:r w:rsidRPr="20B6D88A" w:rsidR="00B017E1">
        <w:rPr>
          <w:rStyle w:val="ui-provider"/>
          <w:sz w:val="24"/>
          <w:szCs w:val="24"/>
        </w:rPr>
        <w:t xml:space="preserve">Within the first 100 parliamentary days, set out a clear plan to reform adult social care, with timescales for short-term, </w:t>
      </w:r>
      <w:r w:rsidRPr="20B6D88A" w:rsidR="00B017E1">
        <w:rPr>
          <w:rStyle w:val="ui-provider"/>
          <w:sz w:val="24"/>
          <w:szCs w:val="24"/>
        </w:rPr>
        <w:t>medium-term</w:t>
      </w:r>
      <w:r w:rsidRPr="20B6D88A" w:rsidR="00B017E1">
        <w:rPr>
          <w:rStyle w:val="ui-provider"/>
          <w:sz w:val="24"/>
          <w:szCs w:val="24"/>
        </w:rPr>
        <w:t xml:space="preserve"> and long-term goals as well as vision and engagement. </w:t>
      </w:r>
      <w:r w:rsidRPr="20B6D88A" w:rsidR="00B017E1">
        <w:rPr>
          <w:sz w:val="24"/>
          <w:szCs w:val="24"/>
        </w:rPr>
        <w:t>Any vision for the future of social care</w:t>
      </w:r>
      <w:r w:rsidRPr="20B6D88A" w:rsidR="00B017E1">
        <w:rPr>
          <w:sz w:val="24"/>
          <w:szCs w:val="24"/>
        </w:rPr>
        <w:t xml:space="preserve"> will need to recognise the place of innovation and technology </w:t>
      </w:r>
      <w:r w:rsidRPr="20B6D88A" w:rsidR="00B017E1">
        <w:rPr>
          <w:sz w:val="24"/>
          <w:szCs w:val="24"/>
        </w:rPr>
        <w:t>in helping</w:t>
      </w:r>
      <w:r w:rsidRPr="20B6D88A" w:rsidR="00B017E1">
        <w:rPr>
          <w:sz w:val="24"/>
          <w:szCs w:val="24"/>
        </w:rPr>
        <w:t xml:space="preserve"> people to live well and independently for longer. </w:t>
      </w:r>
    </w:p>
    <w:p w:rsidRPr="00D95DD5" w:rsidR="00B017E1" w:rsidP="20B6D88A" w:rsidRDefault="00B017E1" w14:paraId="3EC3E7FD" w14:textId="77777777" w14:noSpellErr="1">
      <w:pPr>
        <w:pStyle w:val="ListParagraph"/>
        <w:numPr>
          <w:ilvl w:val="0"/>
          <w:numId w:val="7"/>
        </w:numPr>
        <w:rPr>
          <w:rStyle w:val="ui-provider"/>
          <w:sz w:val="24"/>
          <w:szCs w:val="24"/>
        </w:rPr>
      </w:pPr>
      <w:r w:rsidRPr="20B6D88A" w:rsidR="00B017E1">
        <w:rPr>
          <w:b w:val="1"/>
          <w:bCs w:val="1"/>
          <w:sz w:val="24"/>
          <w:szCs w:val="24"/>
        </w:rPr>
        <w:t xml:space="preserve">Improve the pay, </w:t>
      </w:r>
      <w:r w:rsidRPr="20B6D88A" w:rsidR="00B017E1">
        <w:rPr>
          <w:b w:val="1"/>
          <w:bCs w:val="1"/>
          <w:sz w:val="24"/>
          <w:szCs w:val="24"/>
        </w:rPr>
        <w:t>terms</w:t>
      </w:r>
      <w:r w:rsidRPr="20B6D88A" w:rsidR="00B017E1">
        <w:rPr>
          <w:b w:val="1"/>
          <w:bCs w:val="1"/>
          <w:sz w:val="24"/>
          <w:szCs w:val="24"/>
        </w:rPr>
        <w:t xml:space="preserve"> and conditions of the workforce:</w:t>
      </w:r>
      <w:r w:rsidRPr="20B6D88A" w:rsidR="00B017E1">
        <w:rPr>
          <w:sz w:val="24"/>
          <w:szCs w:val="24"/>
        </w:rPr>
        <w:t xml:space="preserve"> </w:t>
      </w:r>
      <w:r w:rsidRPr="20B6D88A" w:rsidR="00B017E1">
        <w:rPr>
          <w:rStyle w:val="ui-provider"/>
          <w:sz w:val="24"/>
          <w:szCs w:val="24"/>
        </w:rPr>
        <w:t xml:space="preserve">Alongside a funded fair pay agreement to improve pay across the care workforce, set out a dedicated and funded workforce strategy for social care and plans to work with the sector to create a professional body to </w:t>
      </w:r>
      <w:r w:rsidRPr="20B6D88A" w:rsidR="00B017E1">
        <w:rPr>
          <w:rStyle w:val="ui-provider"/>
          <w:sz w:val="24"/>
          <w:szCs w:val="24"/>
        </w:rPr>
        <w:t>represent</w:t>
      </w:r>
      <w:r w:rsidRPr="20B6D88A" w:rsidR="00B017E1">
        <w:rPr>
          <w:rStyle w:val="ui-provider"/>
          <w:sz w:val="24"/>
          <w:szCs w:val="24"/>
        </w:rPr>
        <w:t xml:space="preserve"> care workers alongside professional registration.</w:t>
      </w:r>
    </w:p>
    <w:p w:rsidR="00B017E1" w:rsidP="20B6D88A" w:rsidRDefault="00B017E1" w14:paraId="7CA79A24" w14:textId="77777777" w14:noSpellErr="1">
      <w:pPr>
        <w:pStyle w:val="ListParagraph"/>
        <w:numPr>
          <w:ilvl w:val="0"/>
          <w:numId w:val="7"/>
        </w:numPr>
        <w:rPr>
          <w:rStyle w:val="ui-provider"/>
          <w:sz w:val="24"/>
          <w:szCs w:val="24"/>
        </w:rPr>
      </w:pPr>
      <w:r w:rsidRPr="20B6D88A" w:rsidR="00B017E1">
        <w:rPr>
          <w:b w:val="1"/>
          <w:bCs w:val="1"/>
          <w:sz w:val="24"/>
          <w:szCs w:val="24"/>
        </w:rPr>
        <w:t xml:space="preserve">Invest in people, not profit: </w:t>
      </w:r>
      <w:r w:rsidRPr="20B6D88A" w:rsidR="00B017E1">
        <w:rPr>
          <w:sz w:val="24"/>
          <w:szCs w:val="24"/>
        </w:rPr>
        <w:t xml:space="preserve">Commit </w:t>
      </w:r>
      <w:r w:rsidRPr="20B6D88A" w:rsidR="00B017E1">
        <w:rPr>
          <w:rStyle w:val="ui-provider"/>
          <w:sz w:val="24"/>
          <w:szCs w:val="24"/>
        </w:rPr>
        <w:t xml:space="preserve">to a 10-year plan to increase the proportion of social care delivered by not-for-profit providers. Not-for-profit care provision ensures better value for the public pound as all the funding from either government or citizens is directed towards the delivery of care. That money </w:t>
      </w:r>
      <w:r w:rsidRPr="20B6D88A" w:rsidR="00B017E1">
        <w:rPr>
          <w:rStyle w:val="ui-provider"/>
          <w:sz w:val="24"/>
          <w:szCs w:val="24"/>
        </w:rPr>
        <w:t>remains</w:t>
      </w:r>
      <w:r w:rsidRPr="20B6D88A" w:rsidR="00B017E1">
        <w:rPr>
          <w:rStyle w:val="ui-provider"/>
          <w:sz w:val="24"/>
          <w:szCs w:val="24"/>
        </w:rPr>
        <w:t xml:space="preserve"> in the sector and is reinvested into the workforce and used to improve the quality of care – rather than leaking out of services.</w:t>
      </w:r>
    </w:p>
    <w:p w:rsidRPr="004E66CE" w:rsidR="00B017E1" w:rsidP="20B6D88A" w:rsidRDefault="00B017E1" w14:paraId="44D150FD" w14:textId="77777777" w14:noSpellErr="1">
      <w:pPr>
        <w:pStyle w:val="ListParagraph"/>
        <w:numPr>
          <w:ilvl w:val="0"/>
          <w:numId w:val="7"/>
        </w:numPr>
        <w:rPr>
          <w:rStyle w:val="ui-provider"/>
          <w:sz w:val="24"/>
          <w:szCs w:val="24"/>
        </w:rPr>
      </w:pPr>
      <w:r w:rsidRPr="20B6D88A" w:rsidR="00B017E1">
        <w:rPr>
          <w:b w:val="1"/>
          <w:bCs w:val="1"/>
          <w:sz w:val="24"/>
          <w:szCs w:val="24"/>
        </w:rPr>
        <w:t xml:space="preserve">Recognise social care as integral to economic growth: </w:t>
      </w:r>
      <w:r w:rsidRPr="20B6D88A" w:rsidR="00B017E1">
        <w:rPr>
          <w:rStyle w:val="ui-provider"/>
          <w:sz w:val="24"/>
          <w:szCs w:val="24"/>
        </w:rPr>
        <w:t xml:space="preserve">Put social care at the heart of the government’s Industrial Strategy as it </w:t>
      </w:r>
      <w:r w:rsidRPr="20B6D88A" w:rsidR="00B017E1">
        <w:rPr>
          <w:rStyle w:val="ui-provider"/>
          <w:sz w:val="24"/>
          <w:szCs w:val="24"/>
        </w:rPr>
        <w:t>seeks</w:t>
      </w:r>
      <w:r w:rsidRPr="20B6D88A" w:rsidR="00B017E1">
        <w:rPr>
          <w:rStyle w:val="ui-provider"/>
          <w:sz w:val="24"/>
          <w:szCs w:val="24"/>
        </w:rPr>
        <w:t xml:space="preserve"> to grow the economy. It is a sector that contributes £55.7bn GVA per year to the English economy and employs more people than the NHS. Good social care enables some people in receipt of care and, crucially, their unpaid carers (often women) to join or return to the workforce. It is also a powerful tool in addressing inequalities. </w:t>
      </w:r>
    </w:p>
    <w:p w:rsidR="00B017E1" w:rsidP="20B6D88A" w:rsidRDefault="00B017E1" w14:paraId="2D1CC1C5" w14:textId="77777777" w14:noSpellErr="1">
      <w:pPr>
        <w:pStyle w:val="ListParagraph"/>
        <w:numPr>
          <w:ilvl w:val="0"/>
          <w:numId w:val="7"/>
        </w:numPr>
        <w:rPr>
          <w:rStyle w:val="ui-provider"/>
          <w:sz w:val="24"/>
          <w:szCs w:val="24"/>
        </w:rPr>
      </w:pPr>
      <w:r w:rsidRPr="20B6D88A" w:rsidR="00B017E1">
        <w:rPr>
          <w:b w:val="1"/>
          <w:bCs w:val="1"/>
          <w:sz w:val="24"/>
          <w:szCs w:val="24"/>
        </w:rPr>
        <w:t xml:space="preserve">Enshrine rights, </w:t>
      </w:r>
      <w:r w:rsidRPr="20B6D88A" w:rsidR="00B017E1">
        <w:rPr>
          <w:b w:val="1"/>
          <w:bCs w:val="1"/>
          <w:sz w:val="24"/>
          <w:szCs w:val="24"/>
        </w:rPr>
        <w:t>fairness</w:t>
      </w:r>
      <w:r w:rsidRPr="20B6D88A" w:rsidR="00B017E1">
        <w:rPr>
          <w:b w:val="1"/>
          <w:bCs w:val="1"/>
          <w:sz w:val="24"/>
          <w:szCs w:val="24"/>
        </w:rPr>
        <w:t xml:space="preserve"> and choice for people in a National Care Covenant: </w:t>
      </w:r>
      <w:r w:rsidRPr="20B6D88A" w:rsidR="00B017E1">
        <w:rPr>
          <w:rStyle w:val="ui-provider"/>
          <w:sz w:val="24"/>
          <w:szCs w:val="24"/>
        </w:rPr>
        <w:t xml:space="preserve">Within the first 100 parliamentary days, begin a series of national conversations which lead to the co-production of a ‘social contract’ that sets out the mutual rights and responsibilities of individual citizens, families, </w:t>
      </w:r>
      <w:r w:rsidRPr="20B6D88A" w:rsidR="00B017E1">
        <w:rPr>
          <w:rStyle w:val="ui-provider"/>
          <w:sz w:val="24"/>
          <w:szCs w:val="24"/>
        </w:rPr>
        <w:t>communities</w:t>
      </w:r>
      <w:r w:rsidRPr="20B6D88A" w:rsidR="00B017E1">
        <w:rPr>
          <w:rStyle w:val="ui-provider"/>
          <w:sz w:val="24"/>
          <w:szCs w:val="24"/>
        </w:rPr>
        <w:t xml:space="preserve"> and the state in providing support and paying for it.</w:t>
      </w:r>
    </w:p>
    <w:p w:rsidR="00B017E1" w:rsidP="22FE3AA6" w:rsidRDefault="00B017E1" w14:paraId="62C29246" w14:textId="77777777" w14:noSpellErr="1">
      <w:pPr>
        <w:rPr>
          <w:rFonts w:ascii="Calibri" w:hAnsi="Calibri" w:eastAsia="Calibri" w:cs="Calibri"/>
          <w:color w:val="000000" w:themeColor="text1"/>
          <w:sz w:val="24"/>
          <w:szCs w:val="24"/>
        </w:rPr>
      </w:pPr>
    </w:p>
    <w:p w:rsidR="00693E7F" w:rsidP="20B6D88A" w:rsidRDefault="67C66A93" w14:paraId="238698B0" w14:textId="299A0625">
      <w:pPr>
        <w:pStyle w:val="Normal"/>
        <w:numPr>
          <w:ilvl w:val="0"/>
          <w:numId w:val="6"/>
        </w:numPr>
        <w:rPr>
          <w:rFonts w:ascii="Calibri" w:hAnsi="Calibri" w:eastAsia="Calibri" w:cs="Calibri"/>
          <w:color w:val="000000" w:themeColor="text1" w:themeTint="FF" w:themeShade="FF"/>
          <w:sz w:val="24"/>
          <w:szCs w:val="24"/>
        </w:rPr>
      </w:pPr>
      <w:r w:rsidRPr="20B6D88A" w:rsidR="67C66A93">
        <w:rPr>
          <w:rFonts w:ascii="Calibri" w:hAnsi="Calibri" w:eastAsia="Calibri" w:cs="Calibri"/>
          <w:color w:val="000000" w:themeColor="text1" w:themeTint="FF" w:themeShade="FF"/>
          <w:sz w:val="24"/>
          <w:szCs w:val="24"/>
        </w:rPr>
        <w:t xml:space="preserve">We need the support of our communities to make social care, and specifically the workforce challenges we face, a doorstep issue </w:t>
      </w:r>
      <w:r w:rsidRPr="20B6D88A" w:rsidR="00641A95">
        <w:rPr>
          <w:rFonts w:ascii="Calibri" w:hAnsi="Calibri" w:eastAsia="Calibri" w:cs="Calibri"/>
          <w:color w:val="000000" w:themeColor="text1" w:themeTint="FF" w:themeShade="FF"/>
          <w:sz w:val="24"/>
          <w:szCs w:val="24"/>
        </w:rPr>
        <w:t>during the first 100 days of the new government and beyond</w:t>
      </w:r>
      <w:r w:rsidRPr="20B6D88A" w:rsidR="67C66A93">
        <w:rPr>
          <w:rFonts w:ascii="Calibri" w:hAnsi="Calibri" w:eastAsia="Calibri" w:cs="Calibri"/>
          <w:color w:val="000000" w:themeColor="text1" w:themeTint="FF" w:themeShade="FF"/>
          <w:sz w:val="24"/>
          <w:szCs w:val="24"/>
        </w:rPr>
        <w:t xml:space="preserve">. To do this, we need you to join us as we </w:t>
      </w:r>
      <w:r w:rsidRPr="20B6D88A" w:rsidR="67C66A93">
        <w:rPr>
          <w:rFonts w:ascii="Calibri" w:hAnsi="Calibri" w:eastAsia="Calibri" w:cs="Calibri"/>
          <w:b w:val="1"/>
          <w:bCs w:val="1"/>
          <w:color w:val="000000" w:themeColor="text1" w:themeTint="FF" w:themeShade="FF"/>
          <w:sz w:val="24"/>
          <w:szCs w:val="24"/>
        </w:rPr>
        <w:t xml:space="preserve">speak up for </w:t>
      </w:r>
      <w:r w:rsidRPr="20B6D88A" w:rsidR="67C66A93">
        <w:rPr>
          <w:rFonts w:ascii="Calibri" w:hAnsi="Calibri" w:eastAsia="Calibri" w:cs="Calibri"/>
          <w:b w:val="1"/>
          <w:bCs w:val="1"/>
          <w:color w:val="000000" w:themeColor="text1" w:themeTint="FF" w:themeShade="FF"/>
          <w:sz w:val="24"/>
          <w:szCs w:val="24"/>
        </w:rPr>
        <w:t>care</w:t>
      </w:r>
      <w:r w:rsidRPr="20B6D88A" w:rsidR="67C66A93">
        <w:rPr>
          <w:rFonts w:ascii="Calibri" w:hAnsi="Calibri" w:eastAsia="Calibri" w:cs="Calibri"/>
          <w:color w:val="000000" w:themeColor="text1" w:themeTint="FF" w:themeShade="FF"/>
          <w:sz w:val="24"/>
          <w:szCs w:val="24"/>
        </w:rPr>
        <w:t>.</w:t>
      </w:r>
      <w:proofErr w:type="spellEnd"/>
    </w:p>
    <w:p w:rsidR="00693E7F" w:rsidP="20B6D88A" w:rsidRDefault="67C66A93" w14:paraId="2D189A16" w14:textId="184FCAA5">
      <w:pPr>
        <w:pStyle w:val="Normal"/>
        <w:numPr>
          <w:ilvl w:val="0"/>
          <w:numId w:val="6"/>
        </w:numPr>
        <w:rPr>
          <w:rFonts w:ascii="Calibri" w:hAnsi="Calibri" w:eastAsia="Calibri" w:cs="Calibri"/>
          <w:color w:val="000000" w:themeColor="text1"/>
          <w:sz w:val="24"/>
          <w:szCs w:val="24"/>
        </w:rPr>
      </w:pPr>
      <w:r w:rsidRPr="20B6D88A" w:rsidR="67C66A93">
        <w:rPr>
          <w:rFonts w:ascii="Calibri" w:hAnsi="Calibri" w:eastAsia="Calibri" w:cs="Calibri"/>
          <w:color w:val="000000" w:themeColor="text1" w:themeTint="FF" w:themeShade="FF"/>
          <w:sz w:val="24"/>
          <w:szCs w:val="24"/>
        </w:rPr>
        <w:t>There</w:t>
      </w:r>
      <w:r w:rsidRPr="20B6D88A" w:rsidR="67C66A93">
        <w:rPr>
          <w:rFonts w:ascii="Calibri" w:hAnsi="Calibri" w:eastAsia="Calibri" w:cs="Calibri"/>
          <w:color w:val="000000" w:themeColor="text1" w:themeTint="FF" w:themeShade="FF"/>
          <w:sz w:val="24"/>
          <w:szCs w:val="24"/>
        </w:rPr>
        <w:t xml:space="preserve"> are </w:t>
      </w:r>
      <w:r w:rsidRPr="20B6D88A" w:rsidR="67C66A93">
        <w:rPr>
          <w:rFonts w:ascii="Calibri" w:hAnsi="Calibri" w:eastAsia="Calibri" w:cs="Calibri"/>
          <w:color w:val="000000" w:themeColor="text1" w:themeTint="FF" w:themeShade="FF"/>
          <w:sz w:val="24"/>
          <w:szCs w:val="24"/>
        </w:rPr>
        <w:t>various ways</w:t>
      </w:r>
      <w:r w:rsidRPr="20B6D88A" w:rsidR="67C66A93">
        <w:rPr>
          <w:rFonts w:ascii="Calibri" w:hAnsi="Calibri" w:eastAsia="Calibri" w:cs="Calibri"/>
          <w:color w:val="000000" w:themeColor="text1" w:themeTint="FF" w:themeShade="FF"/>
          <w:sz w:val="24"/>
          <w:szCs w:val="24"/>
        </w:rPr>
        <w:t xml:space="preserve"> you can help us do this:</w:t>
      </w:r>
    </w:p>
    <w:p w:rsidR="00693E7F" w:rsidP="011CF4A5" w:rsidRDefault="67C66A93" w14:paraId="3F456E17" w14:textId="31AB3811">
      <w:pPr>
        <w:rPr>
          <w:rFonts w:ascii="Calibri" w:hAnsi="Calibri" w:eastAsia="Calibri" w:cs="Calibri"/>
          <w:color w:val="000000" w:themeColor="text1"/>
          <w:sz w:val="24"/>
          <w:szCs w:val="24"/>
        </w:rPr>
      </w:pPr>
      <w:r w:rsidRPr="20B6D88A" w:rsidR="67C66A93">
        <w:rPr>
          <w:rFonts w:ascii="Calibri" w:hAnsi="Calibri" w:eastAsia="Calibri" w:cs="Calibri"/>
          <w:color w:val="000000" w:themeColor="text1" w:themeTint="FF" w:themeShade="FF"/>
          <w:sz w:val="24"/>
          <w:szCs w:val="24"/>
        </w:rPr>
        <w:t xml:space="preserve">Write to your local MP </w:t>
      </w:r>
      <w:r w:rsidRPr="20B6D88A" w:rsidR="277E2FE2">
        <w:rPr>
          <w:rFonts w:ascii="Calibri" w:hAnsi="Calibri" w:eastAsia="Calibri" w:cs="Calibri"/>
          <w:color w:val="000000" w:themeColor="text1" w:themeTint="FF" w:themeShade="FF"/>
          <w:sz w:val="24"/>
          <w:szCs w:val="24"/>
        </w:rPr>
        <w:t>and /</w:t>
      </w:r>
      <w:r w:rsidRPr="20B6D88A" w:rsidR="005B6E1B">
        <w:rPr>
          <w:rFonts w:ascii="Calibri" w:hAnsi="Calibri" w:eastAsia="Calibri" w:cs="Calibri"/>
          <w:color w:val="000000" w:themeColor="text1" w:themeTint="FF" w:themeShade="FF"/>
          <w:sz w:val="24"/>
          <w:szCs w:val="24"/>
        </w:rPr>
        <w:t>or local councillors</w:t>
      </w:r>
      <w:r w:rsidRPr="20B6D88A" w:rsidR="67C66A93">
        <w:rPr>
          <w:rFonts w:ascii="Calibri" w:hAnsi="Calibri" w:eastAsia="Calibri" w:cs="Calibri"/>
          <w:color w:val="000000" w:themeColor="text1" w:themeTint="FF" w:themeShade="FF"/>
          <w:sz w:val="24"/>
          <w:szCs w:val="24"/>
        </w:rPr>
        <w:t xml:space="preserve"> and raise the issues </w:t>
      </w:r>
      <w:r w:rsidRPr="20B6D88A" w:rsidR="466DFD73">
        <w:rPr>
          <w:rFonts w:ascii="Calibri" w:hAnsi="Calibri" w:eastAsia="Calibri" w:cs="Calibri"/>
          <w:color w:val="000000" w:themeColor="text1" w:themeTint="FF" w:themeShade="FF"/>
          <w:sz w:val="24"/>
          <w:szCs w:val="24"/>
        </w:rPr>
        <w:t xml:space="preserve">affecting </w:t>
      </w:r>
      <w:r w:rsidRPr="20B6D88A" w:rsidR="67C66A93">
        <w:rPr>
          <w:rFonts w:ascii="Calibri" w:hAnsi="Calibri" w:eastAsia="Calibri" w:cs="Calibri"/>
          <w:color w:val="000000" w:themeColor="text1" w:themeTint="FF" w:themeShade="FF"/>
          <w:sz w:val="24"/>
          <w:szCs w:val="24"/>
        </w:rPr>
        <w:t>the care sector in your constituency</w:t>
      </w:r>
      <w:r w:rsidRPr="20B6D88A" w:rsidR="2DFC1D4D">
        <w:rPr>
          <w:rFonts w:ascii="Calibri" w:hAnsi="Calibri" w:eastAsia="Calibri" w:cs="Calibri"/>
          <w:color w:val="000000" w:themeColor="text1" w:themeTint="FF" w:themeShade="FF"/>
          <w:sz w:val="24"/>
          <w:szCs w:val="24"/>
        </w:rPr>
        <w:t>.</w:t>
      </w:r>
    </w:p>
    <w:p w:rsidR="00693E7F" w:rsidP="011CF4A5" w:rsidRDefault="01086F12" w14:paraId="29777682" w14:textId="56033081">
      <w:pPr>
        <w:rPr>
          <w:rFonts w:ascii="Calibri" w:hAnsi="Calibri" w:eastAsia="Calibri" w:cs="Calibri"/>
          <w:color w:val="000000" w:themeColor="text1"/>
          <w:sz w:val="24"/>
          <w:szCs w:val="24"/>
        </w:rPr>
      </w:pPr>
      <w:r w:rsidRPr="21A61CB9">
        <w:rPr>
          <w:rFonts w:ascii="Calibri" w:hAnsi="Calibri" w:eastAsia="Calibri" w:cs="Calibri"/>
          <w:color w:val="000000" w:themeColor="text1"/>
          <w:sz w:val="24"/>
          <w:szCs w:val="24"/>
        </w:rPr>
        <w:t>S</w:t>
      </w:r>
      <w:r w:rsidRPr="21A61CB9" w:rsidR="67C66A93">
        <w:rPr>
          <w:rFonts w:ascii="Calibri" w:hAnsi="Calibri" w:eastAsia="Calibri" w:cs="Calibri"/>
          <w:color w:val="000000" w:themeColor="text1"/>
          <w:sz w:val="24"/>
          <w:szCs w:val="24"/>
        </w:rPr>
        <w:t xml:space="preserve">hare your story with us </w:t>
      </w:r>
      <w:r w:rsidRPr="21A61CB9" w:rsidR="2117997E">
        <w:rPr>
          <w:rFonts w:ascii="Calibri" w:hAnsi="Calibri" w:eastAsia="Calibri" w:cs="Calibri"/>
          <w:color w:val="000000" w:themeColor="text1"/>
          <w:sz w:val="24"/>
          <w:szCs w:val="24"/>
        </w:rPr>
        <w:t>about</w:t>
      </w:r>
      <w:r w:rsidRPr="21A61CB9" w:rsidR="67C66A93">
        <w:rPr>
          <w:rFonts w:ascii="Calibri" w:hAnsi="Calibri" w:eastAsia="Calibri" w:cs="Calibri"/>
          <w:color w:val="000000" w:themeColor="text1"/>
          <w:sz w:val="24"/>
          <w:szCs w:val="24"/>
        </w:rPr>
        <w:t xml:space="preserve"> the fantastic care you or a loved one has received to highlight our wonderful carers and post on social media using the hashtag #speakupforcare</w:t>
      </w:r>
      <w:r w:rsidRPr="21A61CB9" w:rsidR="259ECEA6">
        <w:rPr>
          <w:rFonts w:ascii="Calibri" w:hAnsi="Calibri" w:eastAsia="Calibri" w:cs="Calibri"/>
          <w:color w:val="000000" w:themeColor="text1"/>
          <w:sz w:val="24"/>
          <w:szCs w:val="24"/>
        </w:rPr>
        <w:t>.</w:t>
      </w:r>
    </w:p>
    <w:p w:rsidR="00693E7F" w:rsidP="011CF4A5" w:rsidRDefault="67C66A93" w14:paraId="7985634D" w14:textId="3B6AD038">
      <w:pPr>
        <w:rPr>
          <w:rFonts w:ascii="Calibri" w:hAnsi="Calibri" w:eastAsia="Calibri" w:cs="Calibri"/>
          <w:color w:val="000000" w:themeColor="text1"/>
          <w:sz w:val="24"/>
          <w:szCs w:val="24"/>
        </w:rPr>
      </w:pPr>
      <w:r w:rsidRPr="21A61CB9">
        <w:rPr>
          <w:rFonts w:ascii="Calibri" w:hAnsi="Calibri" w:eastAsia="Calibri" w:cs="Calibri"/>
          <w:color w:val="000000" w:themeColor="text1"/>
          <w:sz w:val="24"/>
          <w:szCs w:val="24"/>
        </w:rPr>
        <w:t>Speak to your local newspaper and tell them your care story</w:t>
      </w:r>
      <w:r w:rsidRPr="21A61CB9" w:rsidR="67F672A8">
        <w:rPr>
          <w:rFonts w:ascii="Calibri" w:hAnsi="Calibri" w:eastAsia="Calibri" w:cs="Calibri"/>
          <w:color w:val="000000" w:themeColor="text1"/>
          <w:sz w:val="24"/>
          <w:szCs w:val="24"/>
        </w:rPr>
        <w:t>.</w:t>
      </w:r>
    </w:p>
    <w:p w:rsidR="00693E7F" w:rsidP="011CF4A5" w:rsidRDefault="67C66A93" w14:paraId="0FE98900" w14:textId="02A6D0AB">
      <w:pPr>
        <w:rPr>
          <w:rFonts w:ascii="Calibri" w:hAnsi="Calibri" w:eastAsia="Calibri" w:cs="Calibri"/>
          <w:color w:val="000000" w:themeColor="text1"/>
          <w:sz w:val="24"/>
          <w:szCs w:val="24"/>
        </w:rPr>
      </w:pPr>
      <w:r w:rsidRPr="21A61CB9">
        <w:rPr>
          <w:rFonts w:ascii="Calibri" w:hAnsi="Calibri" w:eastAsia="Calibri" w:cs="Calibri"/>
          <w:color w:val="000000" w:themeColor="text1"/>
          <w:sz w:val="24"/>
          <w:szCs w:val="24"/>
        </w:rPr>
        <w:t>Follow us and the hashtag #speakupforcare on social media, and share, comment on and like our posts</w:t>
      </w:r>
      <w:r w:rsidRPr="21A61CB9" w:rsidR="04369321">
        <w:rPr>
          <w:rFonts w:ascii="Calibri" w:hAnsi="Calibri" w:eastAsia="Calibri" w:cs="Calibri"/>
          <w:color w:val="000000" w:themeColor="text1"/>
          <w:sz w:val="24"/>
          <w:szCs w:val="24"/>
        </w:rPr>
        <w:t>.</w:t>
      </w:r>
    </w:p>
    <w:p w:rsidR="00225F21" w:rsidP="011CF4A5" w:rsidRDefault="00225F21" w14:paraId="6FCF2217" w14:textId="77777777" w14:noSpellErr="1">
      <w:pPr>
        <w:rPr>
          <w:rFonts w:ascii="Calibri" w:hAnsi="Calibri" w:eastAsia="Calibri" w:cs="Calibri"/>
          <w:color w:val="000000" w:themeColor="text1"/>
          <w:sz w:val="24"/>
          <w:szCs w:val="24"/>
        </w:rPr>
      </w:pPr>
    </w:p>
    <w:p w:rsidR="00225F21" w:rsidP="011CF4A5" w:rsidRDefault="00163AE9" w14:paraId="6860EFB7" w14:textId="4A721A47" w14:noSpellErr="1">
      <w:pPr>
        <w:rPr>
          <w:rFonts w:ascii="Calibri" w:hAnsi="Calibri" w:eastAsia="Calibri" w:cs="Calibri"/>
          <w:color w:val="000000" w:themeColor="text1"/>
          <w:sz w:val="24"/>
          <w:szCs w:val="24"/>
        </w:rPr>
      </w:pPr>
      <w:commentRangeStart w:id="40"/>
      <w:r w:rsidR="00163AE9">
        <w:rPr>
          <w:rFonts w:ascii="Calibri" w:hAnsi="Calibri" w:eastAsia="Calibri" w:cs="Calibri"/>
          <w:color w:val="000000" w:themeColor="text1"/>
          <w:sz w:val="24"/>
          <w:szCs w:val="24"/>
        </w:rPr>
        <w:t xml:space="preserve">Ensure that people drawing upon care and support are enabled and encouraged to continue to </w:t>
      </w:r>
      <w:r w:rsidRPr="20B6D88A" w:rsidR="00AB6CE5">
        <w:rPr>
          <w:rFonts w:ascii="Calibri" w:hAnsi="Calibri" w:eastAsia="Calibri" w:cs="Calibri"/>
          <w:color w:val="000000" w:themeColor="text1" w:themeTint="FF" w:themeShade="FF"/>
          <w:sz w:val="24"/>
          <w:szCs w:val="24"/>
        </w:rPr>
        <w:t>participate</w:t>
      </w:r>
      <w:r w:rsidR="00AB6CE5">
        <w:rPr>
          <w:rFonts w:ascii="Calibri" w:hAnsi="Calibri" w:eastAsia="Calibri" w:cs="Calibri"/>
          <w:color w:val="000000" w:themeColor="text1"/>
          <w:sz w:val="24"/>
          <w:szCs w:val="24"/>
        </w:rPr>
        <w:t xml:space="preserve"> in the democratic process, such as </w:t>
      </w:r>
      <w:r w:rsidR="008215E2">
        <w:rPr>
          <w:rFonts w:ascii="Calibri" w:hAnsi="Calibri" w:eastAsia="Calibri" w:cs="Calibri"/>
          <w:color w:val="000000" w:themeColor="text1"/>
          <w:sz w:val="24"/>
          <w:szCs w:val="24"/>
        </w:rPr>
        <w:t xml:space="preserve">voting in local and by-elections, </w:t>
      </w:r>
      <w:r w:rsidR="00D242CE">
        <w:rPr>
          <w:rFonts w:ascii="Calibri" w:hAnsi="Calibri" w:eastAsia="Calibri" w:cs="Calibri"/>
          <w:color w:val="000000" w:themeColor="text1"/>
          <w:sz w:val="24"/>
          <w:szCs w:val="24"/>
        </w:rPr>
        <w:t xml:space="preserve">writing </w:t>
      </w:r>
      <w:r w:rsidR="00374F05">
        <w:rPr>
          <w:rFonts w:ascii="Calibri" w:hAnsi="Calibri" w:eastAsia="Calibri" w:cs="Calibri"/>
          <w:color w:val="000000" w:themeColor="text1"/>
          <w:sz w:val="24"/>
          <w:szCs w:val="24"/>
        </w:rPr>
        <w:t xml:space="preserve">to politicians and </w:t>
      </w:r>
      <w:r w:rsidR="009F4AFB">
        <w:rPr>
          <w:rFonts w:ascii="Calibri" w:hAnsi="Calibri" w:eastAsia="Calibri" w:cs="Calibri"/>
          <w:color w:val="000000" w:themeColor="text1"/>
          <w:sz w:val="24"/>
          <w:szCs w:val="24"/>
        </w:rPr>
        <w:t xml:space="preserve">event standing for office themselves. </w:t>
      </w:r>
      <w:ins w:author="Nathan Jones" w:date="2024-07-11T14:40:00Z" w16du:dateUtc="2024-07-11T13:40:00Z" w:id="44">
        <w:r w:rsidRPr="20B6D88A">
          <w:rPr>
            <w:rFonts w:ascii="Calibri" w:hAnsi="Calibri" w:eastAsia="Calibri" w:cs="Calibri"/>
            <w:color w:val="000000" w:themeColor="text1" w:themeTint="FF" w:themeShade="FF"/>
            <w:sz w:val="24"/>
            <w:szCs w:val="24"/>
          </w:rPr>
          <w:fldChar w:fldCharType="begin"/>
        </w:r>
        <w:r w:rsidRPr="20B6D88A">
          <w:rPr>
            <w:rFonts w:ascii="Calibri" w:hAnsi="Calibri" w:eastAsia="Calibri" w:cs="Calibri"/>
            <w:color w:val="000000" w:themeColor="text1" w:themeTint="FF" w:themeShade="FF"/>
            <w:sz w:val="24"/>
            <w:szCs w:val="24"/>
          </w:rPr>
          <w:instrText xml:space="preserve">HYPERLINK "https://www.myvotemyvoice.org.uk/"</w:instrText>
        </w:r>
        <w:r w:rsidR="00667E5D">
          <w:rPr>
            <w:rFonts w:ascii="Calibri" w:hAnsi="Calibri" w:eastAsia="Calibri" w:cs="Calibri"/>
            <w:color w:val="000000" w:themeColor="text1"/>
            <w:sz w:val="24"/>
            <w:szCs w:val="24"/>
          </w:rPr>
        </w:r>
        <w:r w:rsidRPr="20B6D88A">
          <w:rPr>
            <w:rFonts w:ascii="Calibri" w:hAnsi="Calibri" w:eastAsia="Calibri" w:cs="Calibri"/>
            <w:color w:val="000000" w:themeColor="text1" w:themeTint="FF" w:themeShade="FF"/>
            <w:sz w:val="24"/>
            <w:szCs w:val="24"/>
          </w:rPr>
          <w:fldChar w:fldCharType="separate"/>
        </w:r>
      </w:ins>
      <w:r w:rsidRPr="00667E5D" w:rsidR="004A31A5">
        <w:rPr>
          <w:rStyle w:val="Hyperlink"/>
          <w:rFonts w:ascii="Calibri" w:hAnsi="Calibri" w:eastAsia="Calibri" w:cs="Calibri"/>
          <w:sz w:val="24"/>
          <w:szCs w:val="24"/>
        </w:rPr>
        <w:t>My Vote My Voice</w:t>
      </w:r>
      <w:ins w:author="Nathan Jones" w:date="2024-07-11T14:40:00Z" w16du:dateUtc="2024-07-11T13:40:00Z" w:id="44">
        <w:r w:rsidRPr="20B6D88A">
          <w:rPr>
            <w:rFonts w:ascii="Calibri" w:hAnsi="Calibri" w:eastAsia="Calibri" w:cs="Calibri"/>
            <w:color w:val="000000" w:themeColor="text1" w:themeTint="FF" w:themeShade="FF"/>
            <w:sz w:val="24"/>
            <w:szCs w:val="24"/>
          </w:rPr>
          <w:fldChar w:fldCharType="end"/>
        </w:r>
      </w:ins>
      <w:r w:rsidR="004A31A5">
        <w:rPr>
          <w:rFonts w:ascii="Calibri" w:hAnsi="Calibri" w:eastAsia="Calibri" w:cs="Calibri"/>
          <w:color w:val="000000" w:themeColor="text1"/>
          <w:sz w:val="24"/>
          <w:szCs w:val="24"/>
        </w:rPr>
        <w:t xml:space="preserve"> has some useful information on the accessibility in the democratic process. </w:t>
      </w:r>
      <w:ins w:author="Nathan Jones" w:date="2024-07-11T14:40:00Z" w16du:dateUtc="2024-07-11T13:40:00Z" w:id="46">
        <w:commentRangeEnd w:id="40"/>
        <w:r w:rsidR="00667E5D">
          <w:rPr>
            <w:rStyle w:val="CommentReference"/>
          </w:rPr>
          <w:commentReference w:id="40"/>
        </w:r>
        <w:r>
          <w:rPr>
            <w:rStyle w:val="CommentReference"/>
          </w:rPr>
        </w:r>
      </w:ins>
    </w:p>
    <w:p w:rsidR="3D701AF6" w:rsidP="20B6D88A" w:rsidRDefault="3D701AF6" w14:paraId="2D0D766C" w14:noSpellErr="1" w14:textId="14FF8C79">
      <w:pPr>
        <w:pStyle w:val="Normal"/>
      </w:pPr>
    </w:p>
    <w:p w:rsidR="00693E7F" w:rsidP="2C6D1054" w:rsidRDefault="00693E7F" w14:paraId="5E5787A5" w14:textId="1EFCD755"/>
    <w:sectPr w:rsidR="00693E7F">
      <w:pgSz w:w="11906" w:h="16838" w:orient="portrait"/>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nitials="NJ" w:author="Nathan Jones" w:date="2024-07-11T14:40:00Z" w:id="40">
    <w:p w:rsidR="00667E5D" w:rsidP="00667E5D" w:rsidRDefault="00667E5D" w14:paraId="396E0658" w14:textId="77777777">
      <w:pPr>
        <w:pStyle w:val="CommentText"/>
      </w:pPr>
      <w:r>
        <w:rPr>
          <w:rStyle w:val="CommentReference"/>
        </w:rPr>
        <w:annotationRef/>
      </w:r>
      <w:r>
        <w:t>We need to find other resources which reflect diversity of people accessing social care and enabling them to engage with political process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96E065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531A5AB" w16cex:dateUtc="2024-07-11T13: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96E0658" w16cid:durableId="3531A5A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40C2C"/>
    <w:multiLevelType w:val="hybridMultilevel"/>
    <w:tmpl w:val="578AA390"/>
    <w:lvl w:ilvl="0" w:tplc="41A84FE0">
      <w:start w:val="1"/>
      <w:numFmt w:val="bullet"/>
      <w:lvlText w:val=""/>
      <w:lvlJc w:val="left"/>
      <w:pPr>
        <w:ind w:left="720" w:hanging="360"/>
      </w:pPr>
      <w:rPr>
        <w:rFonts w:hint="default" w:ascii="Symbol" w:hAnsi="Symbol"/>
      </w:rPr>
    </w:lvl>
    <w:lvl w:ilvl="1" w:tplc="9422764A">
      <w:start w:val="1"/>
      <w:numFmt w:val="bullet"/>
      <w:lvlText w:val="o"/>
      <w:lvlJc w:val="left"/>
      <w:pPr>
        <w:ind w:left="1440" w:hanging="360"/>
      </w:pPr>
      <w:rPr>
        <w:rFonts w:hint="default" w:ascii="Courier New" w:hAnsi="Courier New"/>
      </w:rPr>
    </w:lvl>
    <w:lvl w:ilvl="2" w:tplc="908007D8">
      <w:start w:val="1"/>
      <w:numFmt w:val="bullet"/>
      <w:lvlText w:val=""/>
      <w:lvlJc w:val="left"/>
      <w:pPr>
        <w:ind w:left="2160" w:hanging="360"/>
      </w:pPr>
      <w:rPr>
        <w:rFonts w:hint="default" w:ascii="Wingdings" w:hAnsi="Wingdings"/>
      </w:rPr>
    </w:lvl>
    <w:lvl w:ilvl="3" w:tplc="220815A8">
      <w:start w:val="1"/>
      <w:numFmt w:val="bullet"/>
      <w:lvlText w:val=""/>
      <w:lvlJc w:val="left"/>
      <w:pPr>
        <w:ind w:left="2880" w:hanging="360"/>
      </w:pPr>
      <w:rPr>
        <w:rFonts w:hint="default" w:ascii="Symbol" w:hAnsi="Symbol"/>
      </w:rPr>
    </w:lvl>
    <w:lvl w:ilvl="4" w:tplc="3912E030">
      <w:start w:val="1"/>
      <w:numFmt w:val="bullet"/>
      <w:lvlText w:val="o"/>
      <w:lvlJc w:val="left"/>
      <w:pPr>
        <w:ind w:left="3600" w:hanging="360"/>
      </w:pPr>
      <w:rPr>
        <w:rFonts w:hint="default" w:ascii="Courier New" w:hAnsi="Courier New"/>
      </w:rPr>
    </w:lvl>
    <w:lvl w:ilvl="5" w:tplc="1F7EAFBA">
      <w:start w:val="1"/>
      <w:numFmt w:val="bullet"/>
      <w:lvlText w:val=""/>
      <w:lvlJc w:val="left"/>
      <w:pPr>
        <w:ind w:left="4320" w:hanging="360"/>
      </w:pPr>
      <w:rPr>
        <w:rFonts w:hint="default" w:ascii="Wingdings" w:hAnsi="Wingdings"/>
      </w:rPr>
    </w:lvl>
    <w:lvl w:ilvl="6" w:tplc="2166D172">
      <w:start w:val="1"/>
      <w:numFmt w:val="bullet"/>
      <w:lvlText w:val=""/>
      <w:lvlJc w:val="left"/>
      <w:pPr>
        <w:ind w:left="5040" w:hanging="360"/>
      </w:pPr>
      <w:rPr>
        <w:rFonts w:hint="default" w:ascii="Symbol" w:hAnsi="Symbol"/>
      </w:rPr>
    </w:lvl>
    <w:lvl w:ilvl="7" w:tplc="BFCEBB54">
      <w:start w:val="1"/>
      <w:numFmt w:val="bullet"/>
      <w:lvlText w:val="o"/>
      <w:lvlJc w:val="left"/>
      <w:pPr>
        <w:ind w:left="5760" w:hanging="360"/>
      </w:pPr>
      <w:rPr>
        <w:rFonts w:hint="default" w:ascii="Courier New" w:hAnsi="Courier New"/>
      </w:rPr>
    </w:lvl>
    <w:lvl w:ilvl="8" w:tplc="3B082966">
      <w:start w:val="1"/>
      <w:numFmt w:val="bullet"/>
      <w:lvlText w:val=""/>
      <w:lvlJc w:val="left"/>
      <w:pPr>
        <w:ind w:left="6480" w:hanging="360"/>
      </w:pPr>
      <w:rPr>
        <w:rFonts w:hint="default" w:ascii="Wingdings" w:hAnsi="Wingdings"/>
      </w:rPr>
    </w:lvl>
  </w:abstractNum>
  <w:abstractNum w:abstractNumId="1" w15:restartNumberingAfterBreak="0">
    <w:nsid w:val="1D480930"/>
    <w:multiLevelType w:val="hybridMultilevel"/>
    <w:tmpl w:val="62DCFF66"/>
    <w:lvl w:ilvl="0" w:tplc="6F3AA584">
      <w:start w:val="1"/>
      <w:numFmt w:val="bullet"/>
      <w:lvlText w:val=""/>
      <w:lvlJc w:val="left"/>
      <w:pPr>
        <w:ind w:left="720" w:hanging="360"/>
      </w:pPr>
      <w:rPr>
        <w:rFonts w:hint="default" w:ascii="Symbol" w:hAnsi="Symbol"/>
      </w:rPr>
    </w:lvl>
    <w:lvl w:ilvl="1" w:tplc="28F00C5E">
      <w:start w:val="1"/>
      <w:numFmt w:val="bullet"/>
      <w:lvlText w:val="o"/>
      <w:lvlJc w:val="left"/>
      <w:pPr>
        <w:ind w:left="1440" w:hanging="360"/>
      </w:pPr>
      <w:rPr>
        <w:rFonts w:hint="default" w:ascii="Courier New" w:hAnsi="Courier New"/>
      </w:rPr>
    </w:lvl>
    <w:lvl w:ilvl="2" w:tplc="C55E6492">
      <w:start w:val="1"/>
      <w:numFmt w:val="bullet"/>
      <w:lvlText w:val=""/>
      <w:lvlJc w:val="left"/>
      <w:pPr>
        <w:ind w:left="2160" w:hanging="360"/>
      </w:pPr>
      <w:rPr>
        <w:rFonts w:hint="default" w:ascii="Wingdings" w:hAnsi="Wingdings"/>
      </w:rPr>
    </w:lvl>
    <w:lvl w:ilvl="3" w:tplc="C41027F4">
      <w:start w:val="1"/>
      <w:numFmt w:val="bullet"/>
      <w:lvlText w:val=""/>
      <w:lvlJc w:val="left"/>
      <w:pPr>
        <w:ind w:left="2880" w:hanging="360"/>
      </w:pPr>
      <w:rPr>
        <w:rFonts w:hint="default" w:ascii="Symbol" w:hAnsi="Symbol"/>
      </w:rPr>
    </w:lvl>
    <w:lvl w:ilvl="4" w:tplc="16762000">
      <w:start w:val="1"/>
      <w:numFmt w:val="bullet"/>
      <w:lvlText w:val="o"/>
      <w:lvlJc w:val="left"/>
      <w:pPr>
        <w:ind w:left="3600" w:hanging="360"/>
      </w:pPr>
      <w:rPr>
        <w:rFonts w:hint="default" w:ascii="Courier New" w:hAnsi="Courier New"/>
      </w:rPr>
    </w:lvl>
    <w:lvl w:ilvl="5" w:tplc="1DFA5DDA">
      <w:start w:val="1"/>
      <w:numFmt w:val="bullet"/>
      <w:lvlText w:val=""/>
      <w:lvlJc w:val="left"/>
      <w:pPr>
        <w:ind w:left="4320" w:hanging="360"/>
      </w:pPr>
      <w:rPr>
        <w:rFonts w:hint="default" w:ascii="Wingdings" w:hAnsi="Wingdings"/>
      </w:rPr>
    </w:lvl>
    <w:lvl w:ilvl="6" w:tplc="05062792">
      <w:start w:val="1"/>
      <w:numFmt w:val="bullet"/>
      <w:lvlText w:val=""/>
      <w:lvlJc w:val="left"/>
      <w:pPr>
        <w:ind w:left="5040" w:hanging="360"/>
      </w:pPr>
      <w:rPr>
        <w:rFonts w:hint="default" w:ascii="Symbol" w:hAnsi="Symbol"/>
      </w:rPr>
    </w:lvl>
    <w:lvl w:ilvl="7" w:tplc="774C35D4">
      <w:start w:val="1"/>
      <w:numFmt w:val="bullet"/>
      <w:lvlText w:val="o"/>
      <w:lvlJc w:val="left"/>
      <w:pPr>
        <w:ind w:left="5760" w:hanging="360"/>
      </w:pPr>
      <w:rPr>
        <w:rFonts w:hint="default" w:ascii="Courier New" w:hAnsi="Courier New"/>
      </w:rPr>
    </w:lvl>
    <w:lvl w:ilvl="8" w:tplc="8698F552">
      <w:start w:val="1"/>
      <w:numFmt w:val="bullet"/>
      <w:lvlText w:val=""/>
      <w:lvlJc w:val="left"/>
      <w:pPr>
        <w:ind w:left="6480" w:hanging="360"/>
      </w:pPr>
      <w:rPr>
        <w:rFonts w:hint="default" w:ascii="Wingdings" w:hAnsi="Wingdings"/>
      </w:rPr>
    </w:lvl>
  </w:abstractNum>
  <w:abstractNum w:abstractNumId="2" w15:restartNumberingAfterBreak="0">
    <w:nsid w:val="1F60A807"/>
    <w:multiLevelType w:val="hybridMultilevel"/>
    <w:tmpl w:val="F10AB2E8"/>
    <w:lvl w:ilvl="0" w:tplc="24B8FA82">
      <w:start w:val="1"/>
      <w:numFmt w:val="bullet"/>
      <w:lvlText w:val=""/>
      <w:lvlJc w:val="left"/>
      <w:pPr>
        <w:ind w:left="720" w:hanging="360"/>
      </w:pPr>
      <w:rPr>
        <w:rFonts w:hint="default" w:ascii="Symbol" w:hAnsi="Symbol"/>
      </w:rPr>
    </w:lvl>
    <w:lvl w:ilvl="1" w:tplc="D1C88000">
      <w:start w:val="1"/>
      <w:numFmt w:val="bullet"/>
      <w:lvlText w:val="o"/>
      <w:lvlJc w:val="left"/>
      <w:pPr>
        <w:ind w:left="1440" w:hanging="360"/>
      </w:pPr>
      <w:rPr>
        <w:rFonts w:hint="default" w:ascii="Courier New" w:hAnsi="Courier New"/>
      </w:rPr>
    </w:lvl>
    <w:lvl w:ilvl="2" w:tplc="E8F8192A">
      <w:start w:val="1"/>
      <w:numFmt w:val="bullet"/>
      <w:lvlText w:val=""/>
      <w:lvlJc w:val="left"/>
      <w:pPr>
        <w:ind w:left="2160" w:hanging="360"/>
      </w:pPr>
      <w:rPr>
        <w:rFonts w:hint="default" w:ascii="Wingdings" w:hAnsi="Wingdings"/>
      </w:rPr>
    </w:lvl>
    <w:lvl w:ilvl="3" w:tplc="E2624D3C">
      <w:start w:val="1"/>
      <w:numFmt w:val="bullet"/>
      <w:lvlText w:val=""/>
      <w:lvlJc w:val="left"/>
      <w:pPr>
        <w:ind w:left="2880" w:hanging="360"/>
      </w:pPr>
      <w:rPr>
        <w:rFonts w:hint="default" w:ascii="Symbol" w:hAnsi="Symbol"/>
      </w:rPr>
    </w:lvl>
    <w:lvl w:ilvl="4" w:tplc="633C6382">
      <w:start w:val="1"/>
      <w:numFmt w:val="bullet"/>
      <w:lvlText w:val="o"/>
      <w:lvlJc w:val="left"/>
      <w:pPr>
        <w:ind w:left="3600" w:hanging="360"/>
      </w:pPr>
      <w:rPr>
        <w:rFonts w:hint="default" w:ascii="Courier New" w:hAnsi="Courier New"/>
      </w:rPr>
    </w:lvl>
    <w:lvl w:ilvl="5" w:tplc="0B703334">
      <w:start w:val="1"/>
      <w:numFmt w:val="bullet"/>
      <w:lvlText w:val=""/>
      <w:lvlJc w:val="left"/>
      <w:pPr>
        <w:ind w:left="4320" w:hanging="360"/>
      </w:pPr>
      <w:rPr>
        <w:rFonts w:hint="default" w:ascii="Wingdings" w:hAnsi="Wingdings"/>
      </w:rPr>
    </w:lvl>
    <w:lvl w:ilvl="6" w:tplc="A956C024">
      <w:start w:val="1"/>
      <w:numFmt w:val="bullet"/>
      <w:lvlText w:val=""/>
      <w:lvlJc w:val="left"/>
      <w:pPr>
        <w:ind w:left="5040" w:hanging="360"/>
      </w:pPr>
      <w:rPr>
        <w:rFonts w:hint="default" w:ascii="Symbol" w:hAnsi="Symbol"/>
      </w:rPr>
    </w:lvl>
    <w:lvl w:ilvl="7" w:tplc="C1904F24">
      <w:start w:val="1"/>
      <w:numFmt w:val="bullet"/>
      <w:lvlText w:val="o"/>
      <w:lvlJc w:val="left"/>
      <w:pPr>
        <w:ind w:left="5760" w:hanging="360"/>
      </w:pPr>
      <w:rPr>
        <w:rFonts w:hint="default" w:ascii="Courier New" w:hAnsi="Courier New"/>
      </w:rPr>
    </w:lvl>
    <w:lvl w:ilvl="8" w:tplc="7D0A5020">
      <w:start w:val="1"/>
      <w:numFmt w:val="bullet"/>
      <w:lvlText w:val=""/>
      <w:lvlJc w:val="left"/>
      <w:pPr>
        <w:ind w:left="6480" w:hanging="360"/>
      </w:pPr>
      <w:rPr>
        <w:rFonts w:hint="default" w:ascii="Wingdings" w:hAnsi="Wingdings"/>
      </w:rPr>
    </w:lvl>
  </w:abstractNum>
  <w:abstractNum w:abstractNumId="3" w15:restartNumberingAfterBreak="0">
    <w:nsid w:val="3129330F"/>
    <w:multiLevelType w:val="hybridMultilevel"/>
    <w:tmpl w:val="1228C756"/>
    <w:lvl w:ilvl="0" w:tplc="40E2B3B0">
      <w:start w:val="1"/>
      <w:numFmt w:val="bullet"/>
      <w:lvlText w:val="-"/>
      <w:lvlJc w:val="left"/>
      <w:pPr>
        <w:ind w:left="720" w:hanging="360"/>
      </w:pPr>
      <w:rPr>
        <w:rFonts w:hint="default" w:ascii="Aptos" w:hAnsi="Aptos"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4F533803"/>
    <w:multiLevelType w:val="hybridMultilevel"/>
    <w:tmpl w:val="70921614"/>
    <w:lvl w:ilvl="0" w:tplc="6A5A7B50">
      <w:start w:val="1"/>
      <w:numFmt w:val="bullet"/>
      <w:lvlText w:val=""/>
      <w:lvlJc w:val="left"/>
      <w:pPr>
        <w:ind w:left="720" w:hanging="360"/>
      </w:pPr>
      <w:rPr>
        <w:rFonts w:hint="default" w:ascii="Symbol" w:hAnsi="Symbol"/>
      </w:rPr>
    </w:lvl>
    <w:lvl w:ilvl="1" w:tplc="3648CF1C">
      <w:start w:val="1"/>
      <w:numFmt w:val="bullet"/>
      <w:lvlText w:val="o"/>
      <w:lvlJc w:val="left"/>
      <w:pPr>
        <w:ind w:left="1440" w:hanging="360"/>
      </w:pPr>
      <w:rPr>
        <w:rFonts w:hint="default" w:ascii="Courier New" w:hAnsi="Courier New"/>
      </w:rPr>
    </w:lvl>
    <w:lvl w:ilvl="2" w:tplc="EF729700">
      <w:start w:val="1"/>
      <w:numFmt w:val="bullet"/>
      <w:lvlText w:val=""/>
      <w:lvlJc w:val="left"/>
      <w:pPr>
        <w:ind w:left="2160" w:hanging="360"/>
      </w:pPr>
      <w:rPr>
        <w:rFonts w:hint="default" w:ascii="Wingdings" w:hAnsi="Wingdings"/>
      </w:rPr>
    </w:lvl>
    <w:lvl w:ilvl="3" w:tplc="69A0811A">
      <w:start w:val="1"/>
      <w:numFmt w:val="bullet"/>
      <w:lvlText w:val=""/>
      <w:lvlJc w:val="left"/>
      <w:pPr>
        <w:ind w:left="2880" w:hanging="360"/>
      </w:pPr>
      <w:rPr>
        <w:rFonts w:hint="default" w:ascii="Symbol" w:hAnsi="Symbol"/>
      </w:rPr>
    </w:lvl>
    <w:lvl w:ilvl="4" w:tplc="4EB02E0A">
      <w:start w:val="1"/>
      <w:numFmt w:val="bullet"/>
      <w:lvlText w:val="o"/>
      <w:lvlJc w:val="left"/>
      <w:pPr>
        <w:ind w:left="3600" w:hanging="360"/>
      </w:pPr>
      <w:rPr>
        <w:rFonts w:hint="default" w:ascii="Courier New" w:hAnsi="Courier New"/>
      </w:rPr>
    </w:lvl>
    <w:lvl w:ilvl="5" w:tplc="A964EF10">
      <w:start w:val="1"/>
      <w:numFmt w:val="bullet"/>
      <w:lvlText w:val=""/>
      <w:lvlJc w:val="left"/>
      <w:pPr>
        <w:ind w:left="4320" w:hanging="360"/>
      </w:pPr>
      <w:rPr>
        <w:rFonts w:hint="default" w:ascii="Wingdings" w:hAnsi="Wingdings"/>
      </w:rPr>
    </w:lvl>
    <w:lvl w:ilvl="6" w:tplc="D56E94E0">
      <w:start w:val="1"/>
      <w:numFmt w:val="bullet"/>
      <w:lvlText w:val=""/>
      <w:lvlJc w:val="left"/>
      <w:pPr>
        <w:ind w:left="5040" w:hanging="360"/>
      </w:pPr>
      <w:rPr>
        <w:rFonts w:hint="default" w:ascii="Symbol" w:hAnsi="Symbol"/>
      </w:rPr>
    </w:lvl>
    <w:lvl w:ilvl="7" w:tplc="E62EF07A">
      <w:start w:val="1"/>
      <w:numFmt w:val="bullet"/>
      <w:lvlText w:val="o"/>
      <w:lvlJc w:val="left"/>
      <w:pPr>
        <w:ind w:left="5760" w:hanging="360"/>
      </w:pPr>
      <w:rPr>
        <w:rFonts w:hint="default" w:ascii="Courier New" w:hAnsi="Courier New"/>
      </w:rPr>
    </w:lvl>
    <w:lvl w:ilvl="8" w:tplc="13B0CC0E">
      <w:start w:val="1"/>
      <w:numFmt w:val="bullet"/>
      <w:lvlText w:val=""/>
      <w:lvlJc w:val="left"/>
      <w:pPr>
        <w:ind w:left="6480" w:hanging="360"/>
      </w:pPr>
      <w:rPr>
        <w:rFonts w:hint="default" w:ascii="Wingdings" w:hAnsi="Wingdings"/>
      </w:rPr>
    </w:lvl>
  </w:abstractNum>
  <w:abstractNum w:abstractNumId="5" w15:restartNumberingAfterBreak="0">
    <w:nsid w:val="561BEC75"/>
    <w:multiLevelType w:val="hybridMultilevel"/>
    <w:tmpl w:val="57FCBEEC"/>
    <w:lvl w:ilvl="0" w:tplc="F18C2016">
      <w:start w:val="1"/>
      <w:numFmt w:val="bullet"/>
      <w:lvlText w:val=""/>
      <w:lvlJc w:val="left"/>
      <w:pPr>
        <w:ind w:left="720" w:hanging="360"/>
      </w:pPr>
      <w:rPr>
        <w:rFonts w:hint="default" w:ascii="Symbol" w:hAnsi="Symbol"/>
      </w:rPr>
    </w:lvl>
    <w:lvl w:ilvl="1" w:tplc="37A87B0A">
      <w:start w:val="1"/>
      <w:numFmt w:val="bullet"/>
      <w:lvlText w:val="o"/>
      <w:lvlJc w:val="left"/>
      <w:pPr>
        <w:ind w:left="1440" w:hanging="360"/>
      </w:pPr>
      <w:rPr>
        <w:rFonts w:hint="default" w:ascii="Courier New" w:hAnsi="Courier New"/>
      </w:rPr>
    </w:lvl>
    <w:lvl w:ilvl="2" w:tplc="D526D12C">
      <w:start w:val="1"/>
      <w:numFmt w:val="bullet"/>
      <w:lvlText w:val=""/>
      <w:lvlJc w:val="left"/>
      <w:pPr>
        <w:ind w:left="2160" w:hanging="360"/>
      </w:pPr>
      <w:rPr>
        <w:rFonts w:hint="default" w:ascii="Wingdings" w:hAnsi="Wingdings"/>
      </w:rPr>
    </w:lvl>
    <w:lvl w:ilvl="3" w:tplc="1736C3F6">
      <w:start w:val="1"/>
      <w:numFmt w:val="bullet"/>
      <w:lvlText w:val=""/>
      <w:lvlJc w:val="left"/>
      <w:pPr>
        <w:ind w:left="2880" w:hanging="360"/>
      </w:pPr>
      <w:rPr>
        <w:rFonts w:hint="default" w:ascii="Symbol" w:hAnsi="Symbol"/>
      </w:rPr>
    </w:lvl>
    <w:lvl w:ilvl="4" w:tplc="28DAB8FC">
      <w:start w:val="1"/>
      <w:numFmt w:val="bullet"/>
      <w:lvlText w:val="o"/>
      <w:lvlJc w:val="left"/>
      <w:pPr>
        <w:ind w:left="3600" w:hanging="360"/>
      </w:pPr>
      <w:rPr>
        <w:rFonts w:hint="default" w:ascii="Courier New" w:hAnsi="Courier New"/>
      </w:rPr>
    </w:lvl>
    <w:lvl w:ilvl="5" w:tplc="315CEDB4">
      <w:start w:val="1"/>
      <w:numFmt w:val="bullet"/>
      <w:lvlText w:val=""/>
      <w:lvlJc w:val="left"/>
      <w:pPr>
        <w:ind w:left="4320" w:hanging="360"/>
      </w:pPr>
      <w:rPr>
        <w:rFonts w:hint="default" w:ascii="Wingdings" w:hAnsi="Wingdings"/>
      </w:rPr>
    </w:lvl>
    <w:lvl w:ilvl="6" w:tplc="9132D82E">
      <w:start w:val="1"/>
      <w:numFmt w:val="bullet"/>
      <w:lvlText w:val=""/>
      <w:lvlJc w:val="left"/>
      <w:pPr>
        <w:ind w:left="5040" w:hanging="360"/>
      </w:pPr>
      <w:rPr>
        <w:rFonts w:hint="default" w:ascii="Symbol" w:hAnsi="Symbol"/>
      </w:rPr>
    </w:lvl>
    <w:lvl w:ilvl="7" w:tplc="1EDE8DD2">
      <w:start w:val="1"/>
      <w:numFmt w:val="bullet"/>
      <w:lvlText w:val="o"/>
      <w:lvlJc w:val="left"/>
      <w:pPr>
        <w:ind w:left="5760" w:hanging="360"/>
      </w:pPr>
      <w:rPr>
        <w:rFonts w:hint="default" w:ascii="Courier New" w:hAnsi="Courier New"/>
      </w:rPr>
    </w:lvl>
    <w:lvl w:ilvl="8" w:tplc="25381B2C">
      <w:start w:val="1"/>
      <w:numFmt w:val="bullet"/>
      <w:lvlText w:val=""/>
      <w:lvlJc w:val="left"/>
      <w:pPr>
        <w:ind w:left="6480" w:hanging="360"/>
      </w:pPr>
      <w:rPr>
        <w:rFonts w:hint="default" w:ascii="Wingdings" w:hAnsi="Wingdings"/>
      </w:rPr>
    </w:lvl>
  </w:abstractNum>
  <w:abstractNum w:abstractNumId="6" w15:restartNumberingAfterBreak="0">
    <w:nsid w:val="595330ED"/>
    <w:multiLevelType w:val="hybridMultilevel"/>
    <w:tmpl w:val="8E94288E"/>
    <w:lvl w:ilvl="0" w:tplc="470E47C8">
      <w:start w:val="1"/>
      <w:numFmt w:val="bullet"/>
      <w:lvlText w:val=""/>
      <w:lvlJc w:val="left"/>
      <w:pPr>
        <w:ind w:left="720" w:hanging="360"/>
      </w:pPr>
      <w:rPr>
        <w:rFonts w:hint="default" w:ascii="Symbol" w:hAnsi="Symbol"/>
      </w:rPr>
    </w:lvl>
    <w:lvl w:ilvl="1" w:tplc="37D8E0B0">
      <w:start w:val="1"/>
      <w:numFmt w:val="bullet"/>
      <w:lvlText w:val="o"/>
      <w:lvlJc w:val="left"/>
      <w:pPr>
        <w:ind w:left="1440" w:hanging="360"/>
      </w:pPr>
      <w:rPr>
        <w:rFonts w:hint="default" w:ascii="Courier New" w:hAnsi="Courier New"/>
      </w:rPr>
    </w:lvl>
    <w:lvl w:ilvl="2" w:tplc="76C86960">
      <w:start w:val="1"/>
      <w:numFmt w:val="bullet"/>
      <w:lvlText w:val=""/>
      <w:lvlJc w:val="left"/>
      <w:pPr>
        <w:ind w:left="2160" w:hanging="360"/>
      </w:pPr>
      <w:rPr>
        <w:rFonts w:hint="default" w:ascii="Wingdings" w:hAnsi="Wingdings"/>
      </w:rPr>
    </w:lvl>
    <w:lvl w:ilvl="3" w:tplc="08F86EA8">
      <w:start w:val="1"/>
      <w:numFmt w:val="bullet"/>
      <w:lvlText w:val=""/>
      <w:lvlJc w:val="left"/>
      <w:pPr>
        <w:ind w:left="2880" w:hanging="360"/>
      </w:pPr>
      <w:rPr>
        <w:rFonts w:hint="default" w:ascii="Symbol" w:hAnsi="Symbol"/>
      </w:rPr>
    </w:lvl>
    <w:lvl w:ilvl="4" w:tplc="96025A76">
      <w:start w:val="1"/>
      <w:numFmt w:val="bullet"/>
      <w:lvlText w:val="o"/>
      <w:lvlJc w:val="left"/>
      <w:pPr>
        <w:ind w:left="3600" w:hanging="360"/>
      </w:pPr>
      <w:rPr>
        <w:rFonts w:hint="default" w:ascii="Courier New" w:hAnsi="Courier New"/>
      </w:rPr>
    </w:lvl>
    <w:lvl w:ilvl="5" w:tplc="F814DA0E">
      <w:start w:val="1"/>
      <w:numFmt w:val="bullet"/>
      <w:lvlText w:val=""/>
      <w:lvlJc w:val="left"/>
      <w:pPr>
        <w:ind w:left="4320" w:hanging="360"/>
      </w:pPr>
      <w:rPr>
        <w:rFonts w:hint="default" w:ascii="Wingdings" w:hAnsi="Wingdings"/>
      </w:rPr>
    </w:lvl>
    <w:lvl w:ilvl="6" w:tplc="03B21C90">
      <w:start w:val="1"/>
      <w:numFmt w:val="bullet"/>
      <w:lvlText w:val=""/>
      <w:lvlJc w:val="left"/>
      <w:pPr>
        <w:ind w:left="5040" w:hanging="360"/>
      </w:pPr>
      <w:rPr>
        <w:rFonts w:hint="default" w:ascii="Symbol" w:hAnsi="Symbol"/>
      </w:rPr>
    </w:lvl>
    <w:lvl w:ilvl="7" w:tplc="4928ECE6">
      <w:start w:val="1"/>
      <w:numFmt w:val="bullet"/>
      <w:lvlText w:val="o"/>
      <w:lvlJc w:val="left"/>
      <w:pPr>
        <w:ind w:left="5760" w:hanging="360"/>
      </w:pPr>
      <w:rPr>
        <w:rFonts w:hint="default" w:ascii="Courier New" w:hAnsi="Courier New"/>
      </w:rPr>
    </w:lvl>
    <w:lvl w:ilvl="8" w:tplc="E8D85ACC">
      <w:start w:val="1"/>
      <w:numFmt w:val="bullet"/>
      <w:lvlText w:val=""/>
      <w:lvlJc w:val="left"/>
      <w:pPr>
        <w:ind w:left="6480" w:hanging="360"/>
      </w:pPr>
      <w:rPr>
        <w:rFonts w:hint="default" w:ascii="Wingdings" w:hAnsi="Wingdings"/>
      </w:rPr>
    </w:lvl>
  </w:abstractNum>
  <w:num w:numId="1" w16cid:durableId="331756650">
    <w:abstractNumId w:val="5"/>
  </w:num>
  <w:num w:numId="2" w16cid:durableId="19553474">
    <w:abstractNumId w:val="2"/>
  </w:num>
  <w:num w:numId="3" w16cid:durableId="1486163714">
    <w:abstractNumId w:val="1"/>
  </w:num>
  <w:num w:numId="4" w16cid:durableId="1981642602">
    <w:abstractNumId w:val="4"/>
  </w:num>
  <w:num w:numId="5" w16cid:durableId="217254454">
    <w:abstractNumId w:val="0"/>
  </w:num>
  <w:num w:numId="6" w16cid:durableId="1860001453">
    <w:abstractNumId w:val="6"/>
  </w:num>
  <w:num w:numId="7" w16cid:durableId="210032521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athan Jones">
    <w15:presenceInfo w15:providerId="AD" w15:userId="S::nathan.jones@nationalcareforum.org.uk::0a74711b-6220-430b-b3a6-b4ff1699a09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D415178"/>
    <w:rsid w:val="00105B7D"/>
    <w:rsid w:val="00114300"/>
    <w:rsid w:val="00163AE9"/>
    <w:rsid w:val="001643FB"/>
    <w:rsid w:val="001E753D"/>
    <w:rsid w:val="00224F53"/>
    <w:rsid w:val="00225F21"/>
    <w:rsid w:val="002829D5"/>
    <w:rsid w:val="00374F05"/>
    <w:rsid w:val="003928A6"/>
    <w:rsid w:val="003A433E"/>
    <w:rsid w:val="003B6B2D"/>
    <w:rsid w:val="004925F6"/>
    <w:rsid w:val="004A31A5"/>
    <w:rsid w:val="00552E9A"/>
    <w:rsid w:val="005B6E1B"/>
    <w:rsid w:val="00641A95"/>
    <w:rsid w:val="00667E5D"/>
    <w:rsid w:val="00693A0D"/>
    <w:rsid w:val="00693E7F"/>
    <w:rsid w:val="00695BD2"/>
    <w:rsid w:val="006F0489"/>
    <w:rsid w:val="00782123"/>
    <w:rsid w:val="008215E2"/>
    <w:rsid w:val="008C6F6E"/>
    <w:rsid w:val="008F01CE"/>
    <w:rsid w:val="009815E3"/>
    <w:rsid w:val="009F4AFB"/>
    <w:rsid w:val="009F52A4"/>
    <w:rsid w:val="00A15C80"/>
    <w:rsid w:val="00AB42F3"/>
    <w:rsid w:val="00AB6CE5"/>
    <w:rsid w:val="00AB7467"/>
    <w:rsid w:val="00AC6D75"/>
    <w:rsid w:val="00B017E1"/>
    <w:rsid w:val="00B21AE0"/>
    <w:rsid w:val="00B24E6D"/>
    <w:rsid w:val="00BB311A"/>
    <w:rsid w:val="00BF1166"/>
    <w:rsid w:val="00CE0916"/>
    <w:rsid w:val="00D242CE"/>
    <w:rsid w:val="00D63C25"/>
    <w:rsid w:val="00EE0325"/>
    <w:rsid w:val="00F02908"/>
    <w:rsid w:val="01086F12"/>
    <w:rsid w:val="011CF4A5"/>
    <w:rsid w:val="03D40E27"/>
    <w:rsid w:val="040041B1"/>
    <w:rsid w:val="04369321"/>
    <w:rsid w:val="0506E321"/>
    <w:rsid w:val="05BCDD4D"/>
    <w:rsid w:val="07B69F0C"/>
    <w:rsid w:val="090206F3"/>
    <w:rsid w:val="0A6AF7F1"/>
    <w:rsid w:val="0E0EC8C5"/>
    <w:rsid w:val="0E762725"/>
    <w:rsid w:val="11EBFAF7"/>
    <w:rsid w:val="12A9F4F2"/>
    <w:rsid w:val="14073F1D"/>
    <w:rsid w:val="169D5C29"/>
    <w:rsid w:val="171CFAB3"/>
    <w:rsid w:val="17CCF5A7"/>
    <w:rsid w:val="1862C59F"/>
    <w:rsid w:val="1BCDBDA8"/>
    <w:rsid w:val="1E234627"/>
    <w:rsid w:val="209C6F6D"/>
    <w:rsid w:val="20B6D88A"/>
    <w:rsid w:val="2117997E"/>
    <w:rsid w:val="21828114"/>
    <w:rsid w:val="21A61CB9"/>
    <w:rsid w:val="223A2E9B"/>
    <w:rsid w:val="22FE3AA6"/>
    <w:rsid w:val="24A2AF8D"/>
    <w:rsid w:val="259ECEA6"/>
    <w:rsid w:val="264E4666"/>
    <w:rsid w:val="277E2FE2"/>
    <w:rsid w:val="2903362B"/>
    <w:rsid w:val="2C4D531E"/>
    <w:rsid w:val="2C6D1054"/>
    <w:rsid w:val="2DFC1D4D"/>
    <w:rsid w:val="308CC2C9"/>
    <w:rsid w:val="3370E37B"/>
    <w:rsid w:val="338DEA87"/>
    <w:rsid w:val="359C370F"/>
    <w:rsid w:val="37C9FCC3"/>
    <w:rsid w:val="389CA9D3"/>
    <w:rsid w:val="3D701AF6"/>
    <w:rsid w:val="3E2015EA"/>
    <w:rsid w:val="3F31ABAD"/>
    <w:rsid w:val="40DD8A26"/>
    <w:rsid w:val="417D2623"/>
    <w:rsid w:val="43A97912"/>
    <w:rsid w:val="44E79F3D"/>
    <w:rsid w:val="4613EAA7"/>
    <w:rsid w:val="466DFD73"/>
    <w:rsid w:val="480AC02F"/>
    <w:rsid w:val="49A1E803"/>
    <w:rsid w:val="4BF64EE9"/>
    <w:rsid w:val="4C231778"/>
    <w:rsid w:val="4D1F4ADE"/>
    <w:rsid w:val="4E5EEAA9"/>
    <w:rsid w:val="4E755926"/>
    <w:rsid w:val="50E2753C"/>
    <w:rsid w:val="51ACF9E8"/>
    <w:rsid w:val="53C8801E"/>
    <w:rsid w:val="568D2166"/>
    <w:rsid w:val="578EA640"/>
    <w:rsid w:val="5B7C8ADC"/>
    <w:rsid w:val="5BEA0CB5"/>
    <w:rsid w:val="5BF9A851"/>
    <w:rsid w:val="611B1044"/>
    <w:rsid w:val="61C6FCF2"/>
    <w:rsid w:val="61CB0B38"/>
    <w:rsid w:val="61E32140"/>
    <w:rsid w:val="61EDB966"/>
    <w:rsid w:val="63954969"/>
    <w:rsid w:val="67C66A93"/>
    <w:rsid w:val="67F672A8"/>
    <w:rsid w:val="6AEBF01C"/>
    <w:rsid w:val="6B7B734F"/>
    <w:rsid w:val="6D415178"/>
    <w:rsid w:val="6D7BFA4C"/>
    <w:rsid w:val="6F9F25A6"/>
    <w:rsid w:val="721396A0"/>
    <w:rsid w:val="76ACB84E"/>
    <w:rsid w:val="7C366D88"/>
    <w:rsid w:val="7D06E287"/>
    <w:rsid w:val="7DEBA43F"/>
    <w:rsid w:val="7EFABCBB"/>
    <w:rsid w:val="7F5646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15178"/>
  <w15:chartTrackingRefBased/>
  <w15:docId w15:val="{37308A9B-24EE-4334-A7ED-D0B8CFFF0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uiPriority w:val="1"/>
    <w:rsid w:val="2C6D1054"/>
    <w:pPr>
      <w:spacing w:beforeAutospacing="1" w:afterAutospacing="1"/>
    </w:pPr>
    <w:rPr>
      <w:rFonts w:ascii="Times New Roman" w:hAnsi="Times New Roman" w:eastAsia="Times New Roman" w:cs="Times New Roman"/>
      <w:sz w:val="24"/>
      <w:szCs w:val="24"/>
      <w:lang w:eastAsia="en-GB"/>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sid w:val="00224F53"/>
    <w:rPr>
      <w:sz w:val="16"/>
      <w:szCs w:val="16"/>
    </w:rPr>
  </w:style>
  <w:style w:type="paragraph" w:styleId="CommentText">
    <w:name w:val="annotation text"/>
    <w:basedOn w:val="Normal"/>
    <w:link w:val="CommentTextChar"/>
    <w:uiPriority w:val="99"/>
    <w:unhideWhenUsed/>
    <w:rsid w:val="00224F53"/>
    <w:pPr>
      <w:spacing w:line="240" w:lineRule="auto"/>
    </w:pPr>
    <w:rPr>
      <w:sz w:val="20"/>
      <w:szCs w:val="20"/>
    </w:rPr>
  </w:style>
  <w:style w:type="character" w:styleId="CommentTextChar" w:customStyle="1">
    <w:name w:val="Comment Text Char"/>
    <w:basedOn w:val="DefaultParagraphFont"/>
    <w:link w:val="CommentText"/>
    <w:uiPriority w:val="99"/>
    <w:rsid w:val="00224F53"/>
    <w:rPr>
      <w:sz w:val="20"/>
      <w:szCs w:val="20"/>
    </w:rPr>
  </w:style>
  <w:style w:type="paragraph" w:styleId="CommentSubject">
    <w:name w:val="annotation subject"/>
    <w:basedOn w:val="CommentText"/>
    <w:next w:val="CommentText"/>
    <w:link w:val="CommentSubjectChar"/>
    <w:uiPriority w:val="99"/>
    <w:semiHidden/>
    <w:unhideWhenUsed/>
    <w:rsid w:val="00224F53"/>
    <w:rPr>
      <w:b/>
      <w:bCs/>
    </w:rPr>
  </w:style>
  <w:style w:type="character" w:styleId="CommentSubjectChar" w:customStyle="1">
    <w:name w:val="Comment Subject Char"/>
    <w:basedOn w:val="CommentTextChar"/>
    <w:link w:val="CommentSubject"/>
    <w:uiPriority w:val="99"/>
    <w:semiHidden/>
    <w:rsid w:val="00224F53"/>
    <w:rPr>
      <w:b/>
      <w:bCs/>
      <w:sz w:val="20"/>
      <w:szCs w:val="20"/>
    </w:rPr>
  </w:style>
  <w:style w:type="character" w:styleId="Hyperlink">
    <w:name w:val="Hyperlink"/>
    <w:basedOn w:val="DefaultParagraphFont"/>
    <w:uiPriority w:val="99"/>
    <w:unhideWhenUsed/>
    <w:rPr>
      <w:color w:val="0563C1" w:themeColor="hyperlink"/>
      <w:u w:val="single"/>
    </w:rPr>
  </w:style>
  <w:style w:type="paragraph" w:styleId="Revision">
    <w:name w:val="Revision"/>
    <w:hidden/>
    <w:uiPriority w:val="99"/>
    <w:semiHidden/>
    <w:rsid w:val="00105B7D"/>
    <w:pPr>
      <w:spacing w:after="0" w:line="240" w:lineRule="auto"/>
    </w:pPr>
  </w:style>
  <w:style w:type="character" w:styleId="ui-provider" w:customStyle="1">
    <w:name w:val="ui-provider"/>
    <w:basedOn w:val="DefaultParagraphFont"/>
    <w:rsid w:val="00B017E1"/>
  </w:style>
  <w:style w:type="character" w:styleId="UnresolvedMention">
    <w:name w:val="Unresolved Mention"/>
    <w:basedOn w:val="DefaultParagraphFont"/>
    <w:uiPriority w:val="99"/>
    <w:semiHidden/>
    <w:unhideWhenUsed/>
    <w:rsid w:val="00667E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6d1705c-2c18-44ad-a929-2cb3e05c2faf">
      <Terms xmlns="http://schemas.microsoft.com/office/infopath/2007/PartnerControls"/>
    </lcf76f155ced4ddcb4097134ff3c332f>
    <TaxCatchAll xmlns="45c248da-f24d-4ecd-8932-74b3e9d261d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631AA5D7861B46BCE205D9B510DDE1" ma:contentTypeVersion="15" ma:contentTypeDescription="Create a new document." ma:contentTypeScope="" ma:versionID="df515687ee2d96b3821429f963c792b0">
  <xsd:schema xmlns:xsd="http://www.w3.org/2001/XMLSchema" xmlns:xs="http://www.w3.org/2001/XMLSchema" xmlns:p="http://schemas.microsoft.com/office/2006/metadata/properties" xmlns:ns2="86d1705c-2c18-44ad-a929-2cb3e05c2faf" xmlns:ns3="45c248da-f24d-4ecd-8932-74b3e9d261d3" targetNamespace="http://schemas.microsoft.com/office/2006/metadata/properties" ma:root="true" ma:fieldsID="7100b5a7da8634335d59f88c0940e39a" ns2:_="" ns3:_="">
    <xsd:import namespace="86d1705c-2c18-44ad-a929-2cb3e05c2faf"/>
    <xsd:import namespace="45c248da-f24d-4ecd-8932-74b3e9d261d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d1705c-2c18-44ad-a929-2cb3e05c2f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85cf6c9-cb42-4e99-b1a8-d4a70152159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c248da-f24d-4ecd-8932-74b3e9d261d3"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514701a8-4922-43cb-a8af-7771e4225cba}" ma:internalName="TaxCatchAll" ma:showField="CatchAllData" ma:web="45c248da-f24d-4ecd-8932-74b3e9d261d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933192-6551-C449-B9A5-DCA7CB128C20}">
  <ds:schemaRefs>
    <ds:schemaRef ds:uri="http://schemas.openxmlformats.org/officeDocument/2006/bibliography"/>
  </ds:schemaRefs>
</ds:datastoreItem>
</file>

<file path=customXml/itemProps2.xml><?xml version="1.0" encoding="utf-8"?>
<ds:datastoreItem xmlns:ds="http://schemas.openxmlformats.org/officeDocument/2006/customXml" ds:itemID="{9541C0B6-4E59-4915-AA14-D10BAED08756}">
  <ds:schemaRefs>
    <ds:schemaRef ds:uri="http://schemas.microsoft.com/sharepoint/v3/contenttype/forms"/>
  </ds:schemaRefs>
</ds:datastoreItem>
</file>

<file path=customXml/itemProps3.xml><?xml version="1.0" encoding="utf-8"?>
<ds:datastoreItem xmlns:ds="http://schemas.openxmlformats.org/officeDocument/2006/customXml" ds:itemID="{7D7AFDB8-B858-4264-9BC5-0338CC373265}">
  <ds:schemaRefs>
    <ds:schemaRef ds:uri="http://schemas.microsoft.com/office/2006/metadata/properties"/>
    <ds:schemaRef ds:uri="http://schemas.microsoft.com/office/infopath/2007/PartnerControls"/>
    <ds:schemaRef ds:uri="86d1705c-2c18-44ad-a929-2cb3e05c2faf"/>
    <ds:schemaRef ds:uri="45c248da-f24d-4ecd-8932-74b3e9d261d3"/>
  </ds:schemaRefs>
</ds:datastoreItem>
</file>

<file path=customXml/itemProps4.xml><?xml version="1.0" encoding="utf-8"?>
<ds:datastoreItem xmlns:ds="http://schemas.openxmlformats.org/officeDocument/2006/customXml" ds:itemID="{86B4E8E9-5CD7-409B-9BE3-41D6690E99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d1705c-2c18-44ad-a929-2cb3e05c2faf"/>
    <ds:schemaRef ds:uri="45c248da-f24d-4ecd-8932-74b3e9d261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Victoria Garratt</dc:creator>
  <keywords/>
  <dc:description/>
  <lastModifiedBy>Victoria Garratt</lastModifiedBy>
  <revision>44</revision>
  <dcterms:created xsi:type="dcterms:W3CDTF">2024-01-09T00:57:00.0000000Z</dcterms:created>
  <dcterms:modified xsi:type="dcterms:W3CDTF">2024-07-12T13:47:14.2027635Z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0x01010052631AA5D7861B46BCE205D9B510DDE1</vt:lpwstr>
  </property>
  <property fmtid="{D5CDD505-2E9C-101B-9397-08002B2CF9AE}" pid="3" name="MediaServiceImageTags">
    <vt:lpwstr/>
  </property>
  <property fmtid="{D5CDD505-2E9C-101B-9397-08002B2CF9AE}" pid="4" name="MSIP_Label_defa4170-0d19-0005-0004-bc88714345d2_Enabled">
    <vt:lpwstr>true</vt:lpwstr>
  </property>
  <property fmtid="{D5CDD505-2E9C-101B-9397-08002B2CF9AE}" pid="5" name="MSIP_Label_defa4170-0d19-0005-0004-bc88714345d2_SetDate">
    <vt:lpwstr>2024-01-26T12:35:01Z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a1b921bd-6ea7-481d-bceb-8f3568694de4</vt:lpwstr>
  </property>
  <property fmtid="{D5CDD505-2E9C-101B-9397-08002B2CF9AE}" pid="9" name="MSIP_Label_defa4170-0d19-0005-0004-bc88714345d2_ActionId">
    <vt:lpwstr>91726ad5-80d4-4421-ab65-484eb159fc17</vt:lpwstr>
  </property>
  <property fmtid="{D5CDD505-2E9C-101B-9397-08002B2CF9AE}" pid="10" name="MSIP_Label_defa4170-0d19-0005-0004-bc88714345d2_ContentBits">
    <vt:lpwstr>0</vt:lpwstr>
  </property>
</Properties>
</file>